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3614"/>
        <w:gridCol w:w="3615"/>
        <w:gridCol w:w="3614"/>
        <w:gridCol w:w="4182"/>
      </w:tblGrid>
      <w:tr w:rsidR="006100AE" w:rsidRPr="001B05C4" w:rsidTr="003811D5">
        <w:trPr>
          <w:tblHeader/>
        </w:trPr>
        <w:tc>
          <w:tcPr>
            <w:tcW w:w="959" w:type="dxa"/>
          </w:tcPr>
          <w:p w:rsidR="006100AE" w:rsidRPr="003811D5" w:rsidRDefault="001B05C4" w:rsidP="005865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1B05C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865A8">
              <w:rPr>
                <w:rFonts w:ascii="Arial" w:hAnsi="Arial" w:cs="Arial"/>
                <w:b/>
                <w:bCs/>
                <w:sz w:val="18"/>
                <w:szCs w:val="18"/>
              </w:rPr>
              <w:t>Lesson/Week</w:t>
            </w:r>
          </w:p>
        </w:tc>
        <w:tc>
          <w:tcPr>
            <w:tcW w:w="3614" w:type="dxa"/>
            <w:vAlign w:val="center"/>
          </w:tcPr>
          <w:p w:rsidR="006100AE" w:rsidRPr="003811D5" w:rsidRDefault="006100AE" w:rsidP="006100A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1D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615" w:type="dxa"/>
            <w:vAlign w:val="center"/>
          </w:tcPr>
          <w:p w:rsidR="006100AE" w:rsidRPr="003811D5" w:rsidRDefault="006100AE" w:rsidP="006100A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1D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614" w:type="dxa"/>
            <w:vAlign w:val="center"/>
          </w:tcPr>
          <w:p w:rsidR="006100AE" w:rsidRPr="003811D5" w:rsidRDefault="006100AE" w:rsidP="006100A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1D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182" w:type="dxa"/>
            <w:vAlign w:val="center"/>
          </w:tcPr>
          <w:p w:rsidR="006100AE" w:rsidRPr="003811D5" w:rsidRDefault="006100AE" w:rsidP="006100A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1D5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6100AE" w:rsidRPr="001B05C4" w:rsidTr="003811D5">
        <w:tc>
          <w:tcPr>
            <w:tcW w:w="959" w:type="dxa"/>
          </w:tcPr>
          <w:p w:rsidR="006100AE" w:rsidRPr="001B05C4" w:rsidRDefault="006100AE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14" w:type="dxa"/>
          </w:tcPr>
          <w:p w:rsidR="006100AE" w:rsidRPr="001B05C4" w:rsidRDefault="006100AE" w:rsidP="00FA24E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1.1</w:t>
            </w:r>
          </w:p>
          <w:p w:rsidR="006100AE" w:rsidRPr="001B05C4" w:rsidRDefault="006100AE" w:rsidP="00FA24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100AE" w:rsidRPr="001B05C4" w:rsidRDefault="006100AE" w:rsidP="00FA24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Types of materials.</w:t>
            </w:r>
          </w:p>
          <w:p w:rsidR="006100AE" w:rsidRPr="001B05C4" w:rsidRDefault="006100AE" w:rsidP="00FA24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100AE" w:rsidRPr="001B05C4" w:rsidRDefault="006100AE" w:rsidP="00FA24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Nanomaterials.</w:t>
            </w:r>
          </w:p>
          <w:p w:rsidR="006100AE" w:rsidRPr="001B05C4" w:rsidRDefault="006100AE" w:rsidP="00FA24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E0E94" w:rsidRDefault="006100AE" w:rsidP="00FA24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Physical properties.</w:t>
            </w:r>
          </w:p>
          <w:p w:rsidR="004534E1" w:rsidRPr="001B05C4" w:rsidRDefault="004534E1" w:rsidP="00FA24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6100AE" w:rsidRPr="001B05C4" w:rsidRDefault="006100AE" w:rsidP="006100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Physical properties – uses of materials</w:t>
            </w:r>
          </w:p>
          <w:p w:rsidR="001B05C4" w:rsidRPr="001B05C4" w:rsidRDefault="006100AE" w:rsidP="006100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6100AE" w:rsidRPr="001B05C4" w:rsidRDefault="001B05C4" w:rsidP="006100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View </w:t>
            </w:r>
            <w:r w:rsidR="00AD0151" w:rsidRPr="001B05C4">
              <w:rPr>
                <w:rFonts w:ascii="Arial" w:hAnsi="Arial" w:cs="Arial"/>
                <w:sz w:val="18"/>
                <w:szCs w:val="18"/>
                <w:lang w:val="en-US"/>
              </w:rPr>
              <w:t>YouTube</w:t>
            </w:r>
            <w:r w:rsidR="006100AE"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aerogel</w:t>
            </w:r>
          </w:p>
        </w:tc>
        <w:tc>
          <w:tcPr>
            <w:tcW w:w="3614" w:type="dxa"/>
          </w:tcPr>
          <w:p w:rsidR="003A053A" w:rsidRPr="001B05C4" w:rsidRDefault="00C30A6D" w:rsidP="003A05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25BAFA6" wp14:editId="426E56E2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185420</wp:posOffset>
                      </wp:positionV>
                      <wp:extent cx="1095375" cy="9525"/>
                      <wp:effectExtent l="38100" t="76200" r="9525" b="10477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141.8pt;margin-top:14.6pt;width:86.25pt;height: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" strokecolor="black [3040]">
                      <v:stroke startarrow="open" endarrow="open"/>
                    </v:shape>
                  </w:pict>
                </mc:Fallback>
              </mc:AlternateContent>
            </w:r>
            <w:r w:rsidR="006100AE" w:rsidRPr="001B05C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="003A053A"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 prac</w:t>
            </w:r>
            <w:r w:rsidR="001B05C4"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tical</w:t>
            </w:r>
            <w:r w:rsidR="003A053A"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design</w:t>
            </w:r>
            <w:r w:rsidR="001B05C4" w:rsidRPr="001B05C4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CC76BF" w:rsidRPr="001B05C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</w:p>
          <w:p w:rsidR="003A053A" w:rsidRPr="001B05C4" w:rsidRDefault="003A053A" w:rsidP="003A05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337C9" w:rsidRDefault="003A053A" w:rsidP="003A053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Which of paper, plastic, glass, </w:t>
            </w:r>
            <w:proofErr w:type="spellStart"/>
            <w:proofErr w:type="gram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aluminium</w:t>
            </w:r>
            <w:proofErr w:type="spellEnd"/>
            <w:proofErr w:type="gram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retains heat more effectively when used as a coffee cup.</w:t>
            </w:r>
            <w:r w:rsidR="006337C9"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:rsidR="006100AE" w:rsidRPr="006337C9" w:rsidRDefault="006337C9" w:rsidP="003A053A">
            <w:pPr>
              <w:rPr>
                <w:rFonts w:ascii="Arial" w:hAnsi="Arial" w:cs="Arial"/>
                <w:sz w:val="18"/>
                <w:szCs w:val="18"/>
              </w:rPr>
            </w:pPr>
            <w:r w:rsidRPr="006337C9">
              <w:rPr>
                <w:rFonts w:ascii="Arial" w:hAnsi="Arial" w:cs="Arial"/>
                <w:sz w:val="18"/>
                <w:szCs w:val="18"/>
                <w:lang w:val="en-US"/>
              </w:rPr>
              <w:t>Perform practical, analyse results, evaluate procedure (in class)</w:t>
            </w:r>
          </w:p>
        </w:tc>
        <w:tc>
          <w:tcPr>
            <w:tcW w:w="4182" w:type="dxa"/>
          </w:tcPr>
          <w:p w:rsidR="006100AE" w:rsidRPr="001B05C4" w:rsidRDefault="003A053A" w:rsidP="001B05C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:rsidR="001B05C4" w:rsidRPr="001B05C4" w:rsidRDefault="001B05C4" w:rsidP="001B05C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C76BF" w:rsidRDefault="00CC76BF" w:rsidP="001B05C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C76BF" w:rsidRDefault="00CC76BF" w:rsidP="001B05C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C76BF" w:rsidRDefault="00CC76BF" w:rsidP="001B05C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C76BF" w:rsidRDefault="00CC76BF" w:rsidP="001B05C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Homework: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Write report</w:t>
            </w:r>
            <w:r w:rsidR="006337C9">
              <w:rPr>
                <w:rFonts w:ascii="Arial" w:hAnsi="Arial" w:cs="Arial"/>
                <w:sz w:val="18"/>
                <w:szCs w:val="18"/>
                <w:lang w:val="en-US"/>
              </w:rPr>
              <w:t xml:space="preserve"> for marking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(formative).</w:t>
            </w:r>
          </w:p>
        </w:tc>
      </w:tr>
      <w:tr w:rsidR="0028104A" w:rsidRPr="001B05C4" w:rsidTr="003811D5">
        <w:tc>
          <w:tcPr>
            <w:tcW w:w="959" w:type="dxa"/>
          </w:tcPr>
          <w:p w:rsidR="0028104A" w:rsidRPr="001B05C4" w:rsidRDefault="0028104A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14" w:type="dxa"/>
          </w:tcPr>
          <w:p w:rsidR="001B05C4" w:rsidRPr="001B05C4" w:rsidRDefault="001B05C4" w:rsidP="001B05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</w:rPr>
              <w:t xml:space="preserve">Class SHE investigation: </w:t>
            </w:r>
          </w:p>
          <w:p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</w:rPr>
            </w:pPr>
          </w:p>
          <w:p w:rsidR="0028104A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Other factors that influence choice of material for coffee cups.</w:t>
            </w:r>
          </w:p>
          <w:p w:rsidR="0028104A" w:rsidRPr="001B05C4" w:rsidRDefault="0028104A" w:rsidP="00FA24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</w:tcPr>
          <w:p w:rsidR="001B05C4" w:rsidRPr="001B05C4" w:rsidRDefault="001B05C4" w:rsidP="001B05C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Physical properties – separation of components of mixtures.</w:t>
            </w:r>
          </w:p>
          <w:p w:rsidR="001B05C4" w:rsidRPr="001B05C4" w:rsidRDefault="001B05C4" w:rsidP="001B05C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Practical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: Separation of mixture</w:t>
            </w:r>
          </w:p>
          <w:p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- compare two brands of red food   </w:t>
            </w:r>
            <w:proofErr w:type="spell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colouring</w:t>
            </w:r>
            <w:proofErr w:type="spell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using chromatography </w:t>
            </w:r>
          </w:p>
          <w:p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or</w:t>
            </w:r>
          </w:p>
          <w:p w:rsidR="0028104A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distil sea water</w:t>
            </w:r>
          </w:p>
          <w:p w:rsidR="004534E1" w:rsidRPr="001B05C4" w:rsidRDefault="004534E1" w:rsidP="001B05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</w:tcPr>
          <w:p w:rsidR="001B05C4" w:rsidRPr="001B05C4" w:rsidRDefault="001B05C4" w:rsidP="001B05C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1.2</w:t>
            </w:r>
          </w:p>
          <w:p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Revise atomic structure 8-10</w:t>
            </w:r>
          </w:p>
          <w:p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View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9C750F">
              <w:rPr>
                <w:rFonts w:ascii="Arial" w:hAnsi="Arial" w:cs="Arial"/>
                <w:sz w:val="18"/>
                <w:szCs w:val="18"/>
                <w:lang w:val="en-US"/>
              </w:rPr>
              <w:t>YouTube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: How the proton, electron and neutron were discovered.</w:t>
            </w:r>
          </w:p>
          <w:p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8104A" w:rsidRPr="001B05C4" w:rsidRDefault="001B05C4" w:rsidP="00424F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Atomic number, mass number &amp; exercises</w:t>
            </w:r>
          </w:p>
        </w:tc>
        <w:tc>
          <w:tcPr>
            <w:tcW w:w="4182" w:type="dxa"/>
          </w:tcPr>
          <w:p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Isotopes &amp; representation.</w:t>
            </w:r>
          </w:p>
          <w:p w:rsidR="001B05C4" w:rsidRPr="001B05C4" w:rsidRDefault="001B05C4" w:rsidP="001B05C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Use mass spectra to determine isotopic composition of element.</w:t>
            </w:r>
          </w:p>
          <w:p w:rsidR="00DE0E94" w:rsidRPr="001B05C4" w:rsidRDefault="00DE0E9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C76BF" w:rsidRPr="001B05C4" w:rsidTr="003811D5">
        <w:tc>
          <w:tcPr>
            <w:tcW w:w="959" w:type="dxa"/>
          </w:tcPr>
          <w:p w:rsidR="00CC76BF" w:rsidRPr="001B05C4" w:rsidRDefault="00CC76BF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14" w:type="dxa"/>
          </w:tcPr>
          <w:p w:rsidR="00CC76BF" w:rsidRPr="001B05C4" w:rsidRDefault="00CC76BF" w:rsidP="002F1A4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Relative atomic mass.</w:t>
            </w:r>
          </w:p>
          <w:p w:rsidR="00CC76BF" w:rsidRPr="001B05C4" w:rsidRDefault="00CC76BF" w:rsidP="002F1A4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C76BF" w:rsidRPr="001B05C4" w:rsidRDefault="00CC76BF" w:rsidP="002F1A4D">
            <w:pPr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Exercises: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Calculations of RAM</w:t>
            </w:r>
          </w:p>
        </w:tc>
        <w:tc>
          <w:tcPr>
            <w:tcW w:w="3615" w:type="dxa"/>
          </w:tcPr>
          <w:p w:rsidR="00CC76BF" w:rsidRPr="001B05C4" w:rsidRDefault="00CC76BF" w:rsidP="00162F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Practical: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Flame tests </w:t>
            </w:r>
          </w:p>
          <w:p w:rsidR="00CC76BF" w:rsidRPr="001B05C4" w:rsidRDefault="00CC76BF" w:rsidP="00162F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162F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Comparison of flame </w:t>
            </w:r>
            <w:proofErr w:type="spell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colours</w:t>
            </w:r>
            <w:proofErr w:type="spell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with emission spectra.</w:t>
            </w:r>
          </w:p>
          <w:p w:rsidR="00CC76BF" w:rsidRPr="001B05C4" w:rsidRDefault="00CC76BF" w:rsidP="00162F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162F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Energy shells, subshells &amp; orbitals.</w:t>
            </w:r>
          </w:p>
          <w:p w:rsidR="00CC76BF" w:rsidRPr="001B05C4" w:rsidRDefault="00CC76BF" w:rsidP="00162F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</w:tcPr>
          <w:p w:rsidR="00CC76BF" w:rsidRPr="001B05C4" w:rsidRDefault="00CC76BF" w:rsidP="00160A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Write electron configuration of first 38 elements using subshell notation.</w:t>
            </w:r>
          </w:p>
          <w:p w:rsidR="00CC76BF" w:rsidRPr="001B05C4" w:rsidRDefault="00CC76BF" w:rsidP="00160A7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C76BF" w:rsidRPr="001B05C4" w:rsidRDefault="00CC76BF" w:rsidP="00160A74">
            <w:pPr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Exercises/interactive PT – writing configurations.</w:t>
            </w:r>
          </w:p>
        </w:tc>
        <w:tc>
          <w:tcPr>
            <w:tcW w:w="4182" w:type="dxa"/>
          </w:tcPr>
          <w:p w:rsidR="00CC76BF" w:rsidRPr="001B05C4" w:rsidRDefault="00CC76BF" w:rsidP="002773D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1.3</w:t>
            </w:r>
          </w:p>
          <w:p w:rsidR="00CC76BF" w:rsidRPr="001B05C4" w:rsidRDefault="00CC76BF" w:rsidP="002773D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2773D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Concept of the mole.</w:t>
            </w:r>
          </w:p>
          <w:p w:rsidR="00CC76BF" w:rsidRPr="001B05C4" w:rsidRDefault="00CC76BF" w:rsidP="002773D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2773D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View </w:t>
            </w:r>
            <w:r w:rsidR="009C750F">
              <w:rPr>
                <w:rFonts w:ascii="Arial" w:hAnsi="Arial" w:cs="Arial"/>
                <w:sz w:val="18"/>
                <w:szCs w:val="18"/>
                <w:lang w:val="en-US"/>
              </w:rPr>
              <w:t>YouTube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‘’A mole is a unit’’</w:t>
            </w:r>
          </w:p>
          <w:p w:rsidR="00CC76BF" w:rsidRPr="001B05C4" w:rsidRDefault="00CC76BF" w:rsidP="002773D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2773D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Calculations/visualisations to demonstrate size of the Avogadro number.</w:t>
            </w:r>
          </w:p>
          <w:p w:rsidR="00CC76BF" w:rsidRPr="001B05C4" w:rsidRDefault="00CC76BF" w:rsidP="002773D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Default="00CC76BF" w:rsidP="002773D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Compare weighed samples of 1 mole of atoms.</w:t>
            </w:r>
          </w:p>
          <w:p w:rsidR="00CC76BF" w:rsidRPr="001B05C4" w:rsidRDefault="00CC76BF" w:rsidP="002773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A6D" w:rsidRPr="001B05C4" w:rsidTr="003811D5">
        <w:tc>
          <w:tcPr>
            <w:tcW w:w="959" w:type="dxa"/>
          </w:tcPr>
          <w:p w:rsidR="00C30A6D" w:rsidRPr="001B05C4" w:rsidRDefault="00C30A6D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14" w:type="dxa"/>
          </w:tcPr>
          <w:p w:rsidR="00C30A6D" w:rsidRPr="001B05C4" w:rsidRDefault="00C30A6D" w:rsidP="00A13824">
            <w:pPr>
              <w:pStyle w:val="Tabledotpoint"/>
              <w:numPr>
                <w:ilvl w:val="0"/>
                <w:numId w:val="0"/>
              </w:numPr>
              <w:tabs>
                <w:tab w:val="left" w:pos="720"/>
              </w:tabs>
              <w:ind w:left="720" w:hanging="720"/>
            </w:pPr>
            <w:r w:rsidRPr="001B05C4">
              <w:rPr>
                <w:lang w:val="en-US"/>
              </w:rPr>
              <w:t xml:space="preserve">Undertake calculations using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</m:oMath>
            </m:oMathPara>
          </w:p>
          <w:p w:rsidR="00C30A6D" w:rsidRPr="001B05C4" w:rsidRDefault="00C30A6D" w:rsidP="00A138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proofErr w:type="gram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rearrangements.</w:t>
            </w:r>
          </w:p>
          <w:p w:rsidR="00C30A6D" w:rsidRPr="001B05C4" w:rsidRDefault="00C30A6D" w:rsidP="00A138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30A6D" w:rsidRPr="001B05C4" w:rsidRDefault="00C30A6D" w:rsidP="00A13824">
            <w:pPr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Discuss significant figures</w:t>
            </w:r>
          </w:p>
        </w:tc>
        <w:tc>
          <w:tcPr>
            <w:tcW w:w="3615" w:type="dxa"/>
          </w:tcPr>
          <w:p w:rsidR="00C30A6D" w:rsidRDefault="00AD0151" w:rsidP="003C691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Summative </w:t>
            </w:r>
            <w:r w:rsidR="00C30A6D" w:rsidRPr="00CC76BF">
              <w:rPr>
                <w:rFonts w:ascii="Arial" w:hAnsi="Arial" w:cs="Arial"/>
                <w:b/>
                <w:sz w:val="18"/>
                <w:szCs w:val="18"/>
              </w:rPr>
              <w:t>Investigation</w:t>
            </w:r>
            <w:r w:rsidR="00C30A6D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  <w:r w:rsidR="00C30A6D" w:rsidRPr="00CC76B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C30A6D">
              <w:rPr>
                <w:rFonts w:ascii="Arial" w:hAnsi="Arial" w:cs="Arial"/>
                <w:b/>
                <w:sz w:val="18"/>
                <w:szCs w:val="18"/>
              </w:rPr>
              <w:t xml:space="preserve"> Practical Design</w:t>
            </w:r>
          </w:p>
          <w:p w:rsidR="00C30A6D" w:rsidRPr="00CC76BF" w:rsidRDefault="00C30A6D" w:rsidP="003C69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30A6D" w:rsidRDefault="00C30A6D" w:rsidP="003C6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 of increasing temperature on the cleaning ability of a Solid Oxygen Bleach.</w:t>
            </w:r>
          </w:p>
          <w:p w:rsidR="00C30A6D" w:rsidRDefault="00C30A6D" w:rsidP="003C6918">
            <w:pPr>
              <w:rPr>
                <w:rFonts w:ascii="Arial" w:hAnsi="Arial" w:cs="Arial"/>
                <w:sz w:val="18"/>
                <w:szCs w:val="18"/>
              </w:rPr>
            </w:pPr>
          </w:p>
          <w:p w:rsidR="00C30A6D" w:rsidRPr="001B05C4" w:rsidRDefault="00C30A6D" w:rsidP="003C6918">
            <w:pPr>
              <w:rPr>
                <w:rFonts w:ascii="Arial" w:hAnsi="Arial" w:cs="Arial"/>
                <w:sz w:val="18"/>
                <w:szCs w:val="18"/>
              </w:rPr>
            </w:pPr>
            <w:r w:rsidRPr="00C30A6D">
              <w:rPr>
                <w:rFonts w:ascii="Arial" w:hAnsi="Arial" w:cs="Arial"/>
                <w:b/>
                <w:sz w:val="18"/>
                <w:szCs w:val="18"/>
              </w:rPr>
              <w:t>Part A:</w:t>
            </w:r>
            <w:r>
              <w:rPr>
                <w:rFonts w:ascii="Arial" w:hAnsi="Arial" w:cs="Arial"/>
                <w:sz w:val="18"/>
                <w:szCs w:val="18"/>
              </w:rPr>
              <w:t xml:space="preserve"> Design</w:t>
            </w:r>
          </w:p>
        </w:tc>
        <w:tc>
          <w:tcPr>
            <w:tcW w:w="3614" w:type="dxa"/>
          </w:tcPr>
          <w:p w:rsidR="00C30A6D" w:rsidRPr="001B05C4" w:rsidRDefault="00C30A6D" w:rsidP="00513B2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1.4</w:t>
            </w:r>
          </w:p>
          <w:p w:rsidR="00C30A6D" w:rsidRPr="001B05C4" w:rsidRDefault="00C30A6D" w:rsidP="00513B2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30A6D" w:rsidRPr="001B05C4" w:rsidRDefault="00C30A6D" w:rsidP="00513B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1B05C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Arrange</w:t>
            </w:r>
            <w:proofErr w:type="gram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element cards in patterns according to properties of elements and some compounds.</w:t>
            </w:r>
          </w:p>
          <w:p w:rsidR="00C30A6D" w:rsidRPr="001B05C4" w:rsidRDefault="00C30A6D" w:rsidP="00513B2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30A6D" w:rsidRPr="001B05C4" w:rsidRDefault="00C30A6D" w:rsidP="00513B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0812F16" wp14:editId="26F8583A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-7620</wp:posOffset>
                      </wp:positionV>
                      <wp:extent cx="1095375" cy="9525"/>
                      <wp:effectExtent l="38100" t="76200" r="9525" b="10477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Straight Arrow Connector 10" o:spid="_x0000_s1026" type="#_x0000_t32" style="position:absolute;margin-left:151.55pt;margin-top:-.6pt;width:86.25pt;height: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" strokecolor="black [3040]">
                      <v:stroke startarrow="open" endarrow="open"/>
                    </v:shape>
                  </w:pict>
                </mc:Fallback>
              </mc:AlternateContent>
            </w:r>
            <w:r w:rsidRPr="001B05C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Plot graphs of:</w:t>
            </w:r>
          </w:p>
          <w:p w:rsidR="00C30A6D" w:rsidRPr="001B05C4" w:rsidRDefault="00C30A6D" w:rsidP="00513B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valence electrons vs atomic number</w:t>
            </w:r>
          </w:p>
          <w:p w:rsidR="00C30A6D" w:rsidRPr="001B05C4" w:rsidRDefault="00C30A6D" w:rsidP="00513B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ionisation</w:t>
            </w:r>
            <w:proofErr w:type="spell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energy vs atomic number</w:t>
            </w:r>
          </w:p>
          <w:p w:rsidR="00C30A6D" w:rsidRPr="001B05C4" w:rsidRDefault="00C30A6D" w:rsidP="00513B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atomic radius vs atomic number</w:t>
            </w:r>
          </w:p>
          <w:p w:rsidR="00C30A6D" w:rsidRPr="001B05C4" w:rsidRDefault="00C30A6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melting point vs atomic number</w:t>
            </w:r>
          </w:p>
        </w:tc>
        <w:tc>
          <w:tcPr>
            <w:tcW w:w="4182" w:type="dxa"/>
          </w:tcPr>
          <w:p w:rsidR="00C30A6D" w:rsidRPr="001B05C4" w:rsidRDefault="00C30A6D" w:rsidP="002938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E0E94" w:rsidRPr="009C750F" w:rsidRDefault="00DE0E94">
      <w:pPr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3614"/>
        <w:gridCol w:w="71"/>
        <w:gridCol w:w="3828"/>
        <w:gridCol w:w="3260"/>
        <w:gridCol w:w="142"/>
        <w:gridCol w:w="4110"/>
      </w:tblGrid>
      <w:tr w:rsidR="005865A8" w:rsidRPr="001B05C4" w:rsidTr="003811D5">
        <w:trPr>
          <w:trHeight w:val="394"/>
          <w:tblHeader/>
        </w:trPr>
        <w:tc>
          <w:tcPr>
            <w:tcW w:w="959" w:type="dxa"/>
          </w:tcPr>
          <w:p w:rsidR="005865A8" w:rsidRPr="001B05C4" w:rsidRDefault="00586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Lesson/Week</w:t>
            </w:r>
          </w:p>
        </w:tc>
        <w:tc>
          <w:tcPr>
            <w:tcW w:w="3614" w:type="dxa"/>
            <w:vAlign w:val="center"/>
          </w:tcPr>
          <w:p w:rsidR="005865A8" w:rsidRPr="001B05C4" w:rsidRDefault="005865A8" w:rsidP="003811D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748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899" w:type="dxa"/>
            <w:gridSpan w:val="2"/>
            <w:vAlign w:val="center"/>
          </w:tcPr>
          <w:p w:rsidR="005865A8" w:rsidRPr="001B05C4" w:rsidRDefault="005865A8" w:rsidP="003811D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748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260" w:type="dxa"/>
            <w:vAlign w:val="center"/>
          </w:tcPr>
          <w:p w:rsidR="005865A8" w:rsidRPr="001B05C4" w:rsidRDefault="005865A8" w:rsidP="003811D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748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252" w:type="dxa"/>
            <w:gridSpan w:val="2"/>
            <w:vAlign w:val="center"/>
          </w:tcPr>
          <w:p w:rsidR="005865A8" w:rsidRPr="00CC76BF" w:rsidRDefault="005865A8" w:rsidP="003811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7488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C30A6D" w:rsidRPr="001B05C4" w:rsidTr="003811D5">
        <w:trPr>
          <w:trHeight w:val="394"/>
        </w:trPr>
        <w:tc>
          <w:tcPr>
            <w:tcW w:w="959" w:type="dxa"/>
          </w:tcPr>
          <w:p w:rsidR="00C30A6D" w:rsidRPr="001B05C4" w:rsidRDefault="00C30A6D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14" w:type="dxa"/>
          </w:tcPr>
          <w:p w:rsidR="00C30A6D" w:rsidRPr="001B05C4" w:rsidRDefault="00C30A6D" w:rsidP="009D6E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Structure of the PT:</w:t>
            </w:r>
          </w:p>
          <w:p w:rsidR="00C30A6D" w:rsidRPr="001B05C4" w:rsidRDefault="00C30A6D" w:rsidP="009D6E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atomic number, no. valence electrons, no. energy shells occupied</w:t>
            </w:r>
          </w:p>
          <w:p w:rsidR="00C30A6D" w:rsidRPr="001B05C4" w:rsidRDefault="00C30A6D" w:rsidP="009D6E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s, p, d, f blocks</w:t>
            </w:r>
          </w:p>
          <w:p w:rsidR="00C30A6D" w:rsidRPr="001B05C4" w:rsidRDefault="00C30A6D" w:rsidP="009D6E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metals, non-metals</w:t>
            </w:r>
          </w:p>
          <w:p w:rsidR="00C30A6D" w:rsidRPr="001B05C4" w:rsidRDefault="00C30A6D" w:rsidP="009D6ED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30A6D" w:rsidRPr="001B05C4" w:rsidRDefault="00C30A6D" w:rsidP="009D6E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View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9C750F" w:rsidRPr="001B05C4">
              <w:rPr>
                <w:rFonts w:ascii="Arial" w:hAnsi="Arial" w:cs="Arial"/>
                <w:sz w:val="18"/>
                <w:szCs w:val="18"/>
                <w:lang w:val="en-US"/>
              </w:rPr>
              <w:t>YouTube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PT</w:t>
            </w:r>
          </w:p>
          <w:p w:rsidR="00C30A6D" w:rsidRPr="001B05C4" w:rsidRDefault="00C30A6D" w:rsidP="009D6E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99" w:type="dxa"/>
            <w:gridSpan w:val="2"/>
          </w:tcPr>
          <w:p w:rsidR="00C30A6D" w:rsidRPr="001B05C4" w:rsidRDefault="00C30A6D" w:rsidP="00BD3F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Exercises: position of element from configuration and vice versa.</w:t>
            </w:r>
          </w:p>
          <w:p w:rsidR="00C30A6D" w:rsidRPr="001B05C4" w:rsidRDefault="00C30A6D" w:rsidP="00BD3FD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30A6D" w:rsidRPr="001B05C4" w:rsidRDefault="00C30A6D" w:rsidP="00BD3F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225BC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7225BC">
              <w:rPr>
                <w:rFonts w:ascii="Arial" w:hAnsi="Arial" w:cs="Arial"/>
                <w:b/>
                <w:sz w:val="18"/>
                <w:szCs w:val="18"/>
                <w:lang w:val="en-US"/>
              </w:rPr>
              <w:t>Demonstration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or </w:t>
            </w:r>
            <w:r w:rsidR="00AD0151" w:rsidRPr="001B05C4">
              <w:rPr>
                <w:rFonts w:ascii="Arial" w:hAnsi="Arial" w:cs="Arial"/>
                <w:sz w:val="18"/>
                <w:szCs w:val="18"/>
                <w:lang w:val="en-US"/>
              </w:rPr>
              <w:t>YouTube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</w:p>
          <w:p w:rsidR="00C30A6D" w:rsidRPr="001B05C4" w:rsidRDefault="00C30A6D" w:rsidP="00BD3F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Li, Na, K, Mg, Ca, Ba in water</w:t>
            </w:r>
          </w:p>
          <w:p w:rsidR="00C30A6D" w:rsidRPr="001B05C4" w:rsidRDefault="00C30A6D" w:rsidP="00BD3F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Appearance of halogens</w:t>
            </w:r>
          </w:p>
          <w:p w:rsidR="00C30A6D" w:rsidRPr="001B05C4" w:rsidRDefault="00C30A6D" w:rsidP="00BD3FDE">
            <w:pPr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- Solubility of </w:t>
            </w:r>
            <w:proofErr w:type="spell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Gp</w:t>
            </w:r>
            <w:proofErr w:type="spell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2 sulfates in water</w:t>
            </w:r>
          </w:p>
        </w:tc>
        <w:tc>
          <w:tcPr>
            <w:tcW w:w="3260" w:type="dxa"/>
          </w:tcPr>
          <w:p w:rsidR="00C30A6D" w:rsidRPr="001B05C4" w:rsidRDefault="00C30A6D" w:rsidP="008C27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Trends in atomic radii, </w:t>
            </w:r>
            <w:proofErr w:type="spell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valencies</w:t>
            </w:r>
            <w:proofErr w:type="spell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and </w:t>
            </w:r>
            <w:proofErr w:type="spellStart"/>
            <w:r w:rsidR="00AD0151">
              <w:rPr>
                <w:rFonts w:ascii="Arial" w:hAnsi="Arial" w:cs="Arial"/>
                <w:sz w:val="18"/>
                <w:szCs w:val="18"/>
                <w:lang w:val="en-US"/>
              </w:rPr>
              <w:t>electro</w:t>
            </w:r>
            <w:r w:rsidR="00AD0151" w:rsidRPr="001B05C4">
              <w:rPr>
                <w:rFonts w:ascii="Arial" w:hAnsi="Arial" w:cs="Arial"/>
                <w:sz w:val="18"/>
                <w:szCs w:val="18"/>
                <w:lang w:val="en-US"/>
              </w:rPr>
              <w:t>negativities</w:t>
            </w:r>
            <w:proofErr w:type="spell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across periods and down groups.</w:t>
            </w:r>
          </w:p>
          <w:p w:rsidR="00C30A6D" w:rsidRPr="001B05C4" w:rsidRDefault="00C30A6D" w:rsidP="008C271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30A6D" w:rsidRPr="001B05C4" w:rsidRDefault="00C30A6D" w:rsidP="008C271F">
            <w:pPr>
              <w:rPr>
                <w:rFonts w:ascii="Arial" w:hAnsi="Arial" w:cs="Arial"/>
                <w:sz w:val="18"/>
                <w:szCs w:val="18"/>
              </w:rPr>
            </w:pPr>
            <w:r w:rsidRPr="007225BC">
              <w:rPr>
                <w:rFonts w:ascii="Arial" w:hAnsi="Arial" w:cs="Arial"/>
                <w:sz w:val="18"/>
                <w:szCs w:val="18"/>
                <w:lang w:val="en-US"/>
              </w:rPr>
              <w:t>Exercise: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Predict properties of unknown elements from position in PT.</w:t>
            </w:r>
          </w:p>
        </w:tc>
        <w:tc>
          <w:tcPr>
            <w:tcW w:w="4252" w:type="dxa"/>
            <w:gridSpan w:val="2"/>
          </w:tcPr>
          <w:p w:rsidR="00C30A6D" w:rsidRDefault="00C30A6D" w:rsidP="00A770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76BF">
              <w:rPr>
                <w:rFonts w:ascii="Arial" w:hAnsi="Arial" w:cs="Arial"/>
                <w:b/>
                <w:sz w:val="18"/>
                <w:szCs w:val="18"/>
              </w:rPr>
              <w:t>Investigation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  <w:r w:rsidRPr="00CC76BF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Practical Design</w:t>
            </w:r>
          </w:p>
          <w:p w:rsidR="00C30A6D" w:rsidRPr="00CC76BF" w:rsidRDefault="00C30A6D" w:rsidP="00A770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30A6D" w:rsidRDefault="00C30A6D" w:rsidP="00A770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 of increasing temperature on the cleaning ability of a Solid Oxygen Bleach.</w:t>
            </w:r>
          </w:p>
          <w:p w:rsidR="00C30A6D" w:rsidRDefault="00C30A6D" w:rsidP="00A7701A">
            <w:pPr>
              <w:rPr>
                <w:rFonts w:ascii="Arial" w:hAnsi="Arial" w:cs="Arial"/>
                <w:sz w:val="18"/>
                <w:szCs w:val="18"/>
              </w:rPr>
            </w:pPr>
          </w:p>
          <w:p w:rsidR="00C30A6D" w:rsidRPr="001B05C4" w:rsidRDefault="00C30A6D" w:rsidP="00C30A6D">
            <w:pPr>
              <w:rPr>
                <w:rFonts w:ascii="Arial" w:hAnsi="Arial" w:cs="Arial"/>
                <w:sz w:val="18"/>
                <w:szCs w:val="18"/>
              </w:rPr>
            </w:pPr>
            <w:r w:rsidRPr="00C30A6D">
              <w:rPr>
                <w:rFonts w:ascii="Arial" w:hAnsi="Arial" w:cs="Arial"/>
                <w:b/>
                <w:sz w:val="18"/>
                <w:szCs w:val="18"/>
              </w:rPr>
              <w:t>Part B:</w:t>
            </w:r>
            <w:r>
              <w:rPr>
                <w:rFonts w:ascii="Arial" w:hAnsi="Arial" w:cs="Arial"/>
                <w:sz w:val="18"/>
                <w:szCs w:val="18"/>
              </w:rPr>
              <w:t xml:space="preserve"> Carry out procedure and record results</w:t>
            </w:r>
          </w:p>
        </w:tc>
      </w:tr>
      <w:tr w:rsidR="00C30A6D" w:rsidRPr="001B05C4" w:rsidTr="003811D5">
        <w:tc>
          <w:tcPr>
            <w:tcW w:w="959" w:type="dxa"/>
          </w:tcPr>
          <w:p w:rsidR="00C30A6D" w:rsidRPr="001B05C4" w:rsidRDefault="00C30A6D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614" w:type="dxa"/>
          </w:tcPr>
          <w:p w:rsidR="00C30A6D" w:rsidRPr="001B05C4" w:rsidRDefault="00C30A6D" w:rsidP="00B5419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2.1</w:t>
            </w:r>
          </w:p>
          <w:p w:rsidR="00C30A6D" w:rsidRPr="001B05C4" w:rsidRDefault="00C30A6D" w:rsidP="00B541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30A6D" w:rsidRPr="001B05C4" w:rsidRDefault="00C30A6D" w:rsidP="00B541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Information about lattice type and bonding between atoms can be deduced from physical properties of materials.</w:t>
            </w:r>
          </w:p>
          <w:p w:rsidR="00C30A6D" w:rsidRPr="001B05C4" w:rsidRDefault="00C30A6D" w:rsidP="00B541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30A6D" w:rsidRDefault="00C30A6D" w:rsidP="00B541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Exothermic/endothermic changes of state.</w:t>
            </w:r>
          </w:p>
          <w:p w:rsidR="00C30A6D" w:rsidRDefault="00C30A6D" w:rsidP="00B541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30A6D" w:rsidRDefault="00C30A6D" w:rsidP="00B541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32E933B" wp14:editId="2CD2FBA7">
                      <wp:simplePos x="0" y="0"/>
                      <wp:positionH relativeFrom="column">
                        <wp:posOffset>1743710</wp:posOffset>
                      </wp:positionH>
                      <wp:positionV relativeFrom="paragraph">
                        <wp:posOffset>429895</wp:posOffset>
                      </wp:positionV>
                      <wp:extent cx="1095375" cy="9525"/>
                      <wp:effectExtent l="38100" t="76200" r="9525" b="10477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Straight Arrow Connector 3" o:spid="_x0000_s1026" type="#_x0000_t32" style="position:absolute;margin-left:137.3pt;margin-top:33.85pt;width:86.25pt;height:.7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" strokecolor="black [3040]">
                      <v:stroke startarrow="open" endarrow="open"/>
                    </v:shape>
                  </w:pict>
                </mc:Fallback>
              </mc:AlternateContent>
            </w:r>
            <w:r w:rsidRPr="007225BC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7225BC">
              <w:rPr>
                <w:rFonts w:ascii="Arial" w:hAnsi="Arial" w:cs="Arial"/>
                <w:b/>
                <w:sz w:val="18"/>
                <w:szCs w:val="18"/>
                <w:lang w:val="en-US"/>
              </w:rPr>
              <w:t>Practical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: Test physical properties of a range of materials and classify into four types.</w:t>
            </w:r>
          </w:p>
          <w:p w:rsidR="00C30A6D" w:rsidRPr="001B05C4" w:rsidRDefault="00C30A6D" w:rsidP="00B541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9" w:type="dxa"/>
            <w:gridSpan w:val="2"/>
          </w:tcPr>
          <w:p w:rsidR="00C30A6D" w:rsidRPr="001B05C4" w:rsidRDefault="00C30A6D" w:rsidP="004D3B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Discuss results and note combinations of elements in each classification.</w:t>
            </w:r>
          </w:p>
          <w:p w:rsidR="00C30A6D" w:rsidRPr="001B05C4" w:rsidRDefault="00C30A6D" w:rsidP="004D3B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30A6D" w:rsidRPr="001B05C4" w:rsidRDefault="00C30A6D" w:rsidP="004D3BE0">
            <w:pPr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Exercises: Use data/position of elements on PT to classify materials.</w:t>
            </w:r>
          </w:p>
        </w:tc>
        <w:tc>
          <w:tcPr>
            <w:tcW w:w="3260" w:type="dxa"/>
          </w:tcPr>
          <w:p w:rsidR="00C30A6D" w:rsidRPr="001B05C4" w:rsidRDefault="00C30A6D" w:rsidP="007360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2.2</w:t>
            </w:r>
          </w:p>
          <w:p w:rsidR="00C30A6D" w:rsidRPr="001B05C4" w:rsidRDefault="00C30A6D" w:rsidP="007360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30A6D" w:rsidRPr="001B05C4" w:rsidRDefault="00C30A6D" w:rsidP="007360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Bonding introduction:</w:t>
            </w:r>
          </w:p>
          <w:p w:rsidR="00C30A6D" w:rsidRPr="001B05C4" w:rsidRDefault="00C30A6D" w:rsidP="00736038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Energy is released when bonds are formed. Energy is needed to break bonds.</w:t>
            </w:r>
          </w:p>
          <w:p w:rsidR="00C30A6D" w:rsidRPr="001B05C4" w:rsidRDefault="00C30A6D" w:rsidP="00736038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Primary bonding: metallic, ionic, covalent.</w:t>
            </w:r>
          </w:p>
          <w:p w:rsidR="00C30A6D" w:rsidRDefault="00C30A6D" w:rsidP="007360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30A6D" w:rsidRDefault="00C30A6D" w:rsidP="007360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Type of bonding can be predicted from position of elements in PT.</w:t>
            </w:r>
          </w:p>
          <w:p w:rsidR="00C30A6D" w:rsidRPr="001B05C4" w:rsidRDefault="00C30A6D" w:rsidP="007360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  <w:gridSpan w:val="2"/>
          </w:tcPr>
          <w:p w:rsidR="00C30A6D" w:rsidRPr="001B05C4" w:rsidRDefault="00C30A6D" w:rsidP="00A354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Bonding between metallic atoms.</w:t>
            </w:r>
          </w:p>
          <w:p w:rsidR="00C30A6D" w:rsidRPr="001B05C4" w:rsidRDefault="00C30A6D" w:rsidP="00A3540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30A6D" w:rsidRPr="001B05C4" w:rsidRDefault="00C30A6D" w:rsidP="00A354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225BC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Model metallic lattice.</w:t>
            </w:r>
          </w:p>
          <w:p w:rsidR="00C30A6D" w:rsidRPr="001B05C4" w:rsidRDefault="00C30A6D" w:rsidP="00A354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30A6D" w:rsidRPr="001B05C4" w:rsidRDefault="00C30A6D" w:rsidP="00A354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Explain physical properties in terms of model for metallic bonding.</w:t>
            </w:r>
          </w:p>
          <w:p w:rsidR="00C30A6D" w:rsidRPr="001B05C4" w:rsidRDefault="00C30A6D" w:rsidP="00A354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30A6D" w:rsidRPr="004534E1" w:rsidRDefault="00C30A6D" w:rsidP="00A3540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Introduce </w:t>
            </w:r>
            <w:r w:rsidRPr="004534E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SHE Investigation: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4534E1">
              <w:rPr>
                <w:rFonts w:ascii="Arial" w:hAnsi="Arial" w:cs="Arial"/>
                <w:sz w:val="18"/>
                <w:szCs w:val="18"/>
                <w:lang w:val="en-US"/>
              </w:rPr>
              <w:t>Mining of a Metal</w:t>
            </w:r>
          </w:p>
        </w:tc>
      </w:tr>
      <w:tr w:rsidR="00C30A6D" w:rsidRPr="001B05C4" w:rsidTr="003811D5">
        <w:tc>
          <w:tcPr>
            <w:tcW w:w="959" w:type="dxa"/>
          </w:tcPr>
          <w:p w:rsidR="00C30A6D" w:rsidRPr="001B05C4" w:rsidRDefault="00C30A6D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14" w:type="dxa"/>
          </w:tcPr>
          <w:p w:rsidR="00C30A6D" w:rsidRPr="001B05C4" w:rsidRDefault="00C30A6D" w:rsidP="00B37E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Bonding between atoms of metal and non-metal – transfer of electrons to form ions.</w:t>
            </w:r>
          </w:p>
          <w:p w:rsidR="00C30A6D" w:rsidRPr="001B05C4" w:rsidRDefault="00C30A6D" w:rsidP="00B37E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30A6D" w:rsidRPr="001B05C4" w:rsidRDefault="00C30A6D" w:rsidP="00B37E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Predict charges on ions from position in PT/electron configuration.</w:t>
            </w:r>
          </w:p>
          <w:p w:rsidR="00C30A6D" w:rsidRPr="001B05C4" w:rsidRDefault="00C30A6D" w:rsidP="00B37E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30A6D" w:rsidRPr="001B05C4" w:rsidRDefault="00C30A6D" w:rsidP="00B37E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Exercise: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Write electronic configuration of monatomic ions of elements 1-38.</w:t>
            </w:r>
          </w:p>
          <w:p w:rsidR="00C30A6D" w:rsidRPr="001B05C4" w:rsidRDefault="00C30A6D" w:rsidP="00B37E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30A6D" w:rsidRPr="001B05C4" w:rsidRDefault="00C30A6D" w:rsidP="00B37E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34E1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Play ion bingo.</w:t>
            </w:r>
          </w:p>
          <w:p w:rsidR="00C30A6D" w:rsidRPr="001B05C4" w:rsidRDefault="00C30A6D" w:rsidP="00B37E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99" w:type="dxa"/>
            <w:gridSpan w:val="2"/>
          </w:tcPr>
          <w:p w:rsidR="00C30A6D" w:rsidRPr="001B05C4" w:rsidRDefault="00C30A6D" w:rsidP="00306A6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(Subtopic 6.2)</w:t>
            </w:r>
          </w:p>
          <w:p w:rsidR="00C30A6D" w:rsidRPr="001B05C4" w:rsidRDefault="00C30A6D" w:rsidP="00306A6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30A6D" w:rsidRPr="001B05C4" w:rsidRDefault="00C30A6D" w:rsidP="00306A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Concepts of oxidation and reduction in terms of electron transfer.</w:t>
            </w:r>
          </w:p>
          <w:p w:rsidR="00C30A6D" w:rsidRPr="001B05C4" w:rsidRDefault="00C30A6D" w:rsidP="00306A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30A6D" w:rsidRPr="001B05C4" w:rsidRDefault="00C30A6D" w:rsidP="00306A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Write half-equations/overall equation for reactions of metallic and non-metallic atoms.    </w:t>
            </w:r>
          </w:p>
          <w:p w:rsidR="00C30A6D" w:rsidRPr="001B05C4" w:rsidRDefault="00C30A6D" w:rsidP="00306A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30A6D" w:rsidRPr="001B05C4" w:rsidRDefault="00C30A6D" w:rsidP="00306A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Oxidisers</w:t>
            </w:r>
            <w:proofErr w:type="spell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and reducers.</w:t>
            </w:r>
          </w:p>
        </w:tc>
        <w:tc>
          <w:tcPr>
            <w:tcW w:w="3260" w:type="dxa"/>
          </w:tcPr>
          <w:p w:rsidR="00C30A6D" w:rsidRPr="001B05C4" w:rsidRDefault="00C30A6D" w:rsidP="00C910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Write formulae for ionic compounds – </w:t>
            </w:r>
          </w:p>
          <w:p w:rsidR="00C30A6D" w:rsidRPr="001B05C4" w:rsidRDefault="00C30A6D" w:rsidP="00C910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empirical</w:t>
            </w:r>
            <w:proofErr w:type="gram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formulae.      </w:t>
            </w:r>
          </w:p>
          <w:p w:rsidR="00C30A6D" w:rsidRPr="001B05C4" w:rsidRDefault="00C30A6D" w:rsidP="00C910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30A6D" w:rsidRPr="001B05C4" w:rsidRDefault="00C30A6D" w:rsidP="00C910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Explain physical properties in terms of model for ionic bonding.</w:t>
            </w:r>
          </w:p>
          <w:p w:rsidR="00C30A6D" w:rsidRPr="001B05C4" w:rsidRDefault="00C30A6D" w:rsidP="00C9105E">
            <w:pPr>
              <w:pStyle w:val="Tabledotpoint"/>
              <w:numPr>
                <w:ilvl w:val="0"/>
                <w:numId w:val="0"/>
              </w:numPr>
              <w:tabs>
                <w:tab w:val="left" w:pos="78"/>
              </w:tabs>
              <w:rPr>
                <w:lang w:val="en-US"/>
              </w:rPr>
            </w:pPr>
          </w:p>
          <w:p w:rsidR="00C30A6D" w:rsidRPr="001B05C4" w:rsidRDefault="00C30A6D" w:rsidP="00C9105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Subtopic 2.3 </w:t>
            </w:r>
          </w:p>
          <w:p w:rsidR="00C30A6D" w:rsidRPr="001B05C4" w:rsidRDefault="00C30A6D" w:rsidP="00C9105E">
            <w:pPr>
              <w:pStyle w:val="Tabledotpoint"/>
              <w:numPr>
                <w:ilvl w:val="0"/>
                <w:numId w:val="0"/>
              </w:numPr>
              <w:tabs>
                <w:tab w:val="left" w:pos="78"/>
              </w:tabs>
              <w:rPr>
                <w:lang w:val="en-US"/>
              </w:rPr>
            </w:pPr>
          </w:p>
          <w:p w:rsidR="00C30A6D" w:rsidRPr="001B05C4" w:rsidRDefault="00C30A6D" w:rsidP="003811D5">
            <w:pPr>
              <w:pStyle w:val="Tabledotpoint"/>
              <w:numPr>
                <w:ilvl w:val="0"/>
                <w:numId w:val="0"/>
              </w:numPr>
              <w:tabs>
                <w:tab w:val="left" w:pos="78"/>
              </w:tabs>
              <w:rPr>
                <w:lang w:val="en-US"/>
              </w:rPr>
            </w:pPr>
            <w:r w:rsidRPr="001B05C4">
              <w:rPr>
                <w:lang w:val="en-US"/>
              </w:rPr>
              <w:t xml:space="preserve">Moles of ions. Undertake calculations using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  <m:t>n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</m:oMath>
            <w:r w:rsidRPr="001B05C4">
              <w:rPr>
                <w:lang w:val="en-US"/>
              </w:rPr>
              <w:t>and rearrangements.</w:t>
            </w:r>
          </w:p>
          <w:p w:rsidR="00C30A6D" w:rsidRPr="001B05C4" w:rsidRDefault="00C30A6D" w:rsidP="00C910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  <w:gridSpan w:val="2"/>
          </w:tcPr>
          <w:p w:rsidR="00C30A6D" w:rsidRDefault="00C30A6D" w:rsidP="00CC76B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225BC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7225B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Practical: </w:t>
            </w:r>
          </w:p>
          <w:p w:rsidR="00C30A6D" w:rsidRDefault="00C30A6D" w:rsidP="00CC76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Empir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ical formula of magnesium oxide </w:t>
            </w:r>
          </w:p>
          <w:p w:rsidR="00C30A6D" w:rsidRPr="001B05C4" w:rsidRDefault="00C30A6D" w:rsidP="00CC76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OR  </w:t>
            </w:r>
          </w:p>
          <w:p w:rsidR="00C30A6D" w:rsidRDefault="00C30A6D" w:rsidP="00CC76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Percentage Cu in CuSO</w:t>
            </w:r>
            <w:r w:rsidRPr="007225BC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4</w:t>
            </w:r>
          </w:p>
          <w:p w:rsidR="00C30A6D" w:rsidRDefault="00C30A6D" w:rsidP="00CC76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30A6D" w:rsidRDefault="00C30A6D" w:rsidP="00CC76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Discuss results.</w:t>
            </w:r>
          </w:p>
          <w:p w:rsidR="00C30A6D" w:rsidRDefault="00C30A6D" w:rsidP="00CC76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30A6D" w:rsidRDefault="00C30A6D" w:rsidP="00CC76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Evaluate procedure.</w:t>
            </w:r>
          </w:p>
          <w:p w:rsidR="00C30A6D" w:rsidRPr="001B05C4" w:rsidRDefault="00C30A6D" w:rsidP="00E2788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87BE1AA" wp14:editId="638CF249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245745</wp:posOffset>
                      </wp:positionV>
                      <wp:extent cx="1095375" cy="9525"/>
                      <wp:effectExtent l="38100" t="76200" r="9525" b="10477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Straight Arrow Connector 2" o:spid="_x0000_s1026" type="#_x0000_t32" style="position:absolute;margin-left:87.85pt;margin-top:19.35pt;width:86.25pt;height: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</w:tr>
      <w:tr w:rsidR="002470DB" w:rsidRPr="001B05C4" w:rsidTr="002470DB">
        <w:tc>
          <w:tcPr>
            <w:tcW w:w="959" w:type="dxa"/>
          </w:tcPr>
          <w:p w:rsidR="00CC76BF" w:rsidRPr="001B05C4" w:rsidRDefault="00C30A6D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2535B93" wp14:editId="42ECE647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367030</wp:posOffset>
                      </wp:positionV>
                      <wp:extent cx="1095375" cy="9525"/>
                      <wp:effectExtent l="38100" t="76200" r="9525" b="10477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Straight Arrow Connector 7" o:spid="_x0000_s1026" type="#_x0000_t32" style="position:absolute;margin-left:41.95pt;margin-top:28.9pt;width:86.25pt;height: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" strokecolor="black [3040]">
                      <v:stroke startarrow="open" endarrow="open"/>
                    </v:shape>
                  </w:pict>
                </mc:Fallback>
              </mc:AlternateContent>
            </w:r>
            <w:r w:rsidR="00CC76BF" w:rsidRPr="001B05C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85" w:type="dxa"/>
            <w:gridSpan w:val="2"/>
          </w:tcPr>
          <w:p w:rsidR="00CC76BF" w:rsidRPr="001B05C4" w:rsidRDefault="00CC76BF" w:rsidP="003A4E38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</w:tcPr>
          <w:p w:rsidR="00CC76BF" w:rsidRPr="001B05C4" w:rsidRDefault="00CC76BF" w:rsidP="006D40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6D409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(Subtopic 4.3)</w:t>
            </w:r>
          </w:p>
          <w:p w:rsidR="00CC76BF" w:rsidRPr="001B05C4" w:rsidRDefault="00CC76BF" w:rsidP="006D40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6D40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Simple mass-mass stoichiometry for reactions between metallic and non-metallic elements.</w:t>
            </w:r>
          </w:p>
          <w:p w:rsidR="00CC76BF" w:rsidRPr="001B05C4" w:rsidRDefault="00CC76BF" w:rsidP="006D40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6D40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Exercises.</w:t>
            </w:r>
          </w:p>
          <w:p w:rsidR="00CC76BF" w:rsidRPr="001B05C4" w:rsidRDefault="00CC76BF" w:rsidP="006D4094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CC76BF" w:rsidRPr="001B05C4" w:rsidRDefault="00CC76BF" w:rsidP="002B18B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2B18B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Bonding between non-metallic atoms – sharing electrons to form covalent bonds.</w:t>
            </w:r>
          </w:p>
          <w:p w:rsidR="00CC76BF" w:rsidRPr="001B05C4" w:rsidRDefault="00CC76BF" w:rsidP="002B18B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2B18B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Electron-dot diagrams.</w:t>
            </w:r>
          </w:p>
          <w:p w:rsidR="00CC76BF" w:rsidRPr="001B05C4" w:rsidRDefault="00CC76BF" w:rsidP="002B18B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2B18B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Covalence</w:t>
            </w:r>
          </w:p>
          <w:p w:rsidR="00CC76BF" w:rsidRPr="001B05C4" w:rsidRDefault="00CC76BF" w:rsidP="002B18B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2B18B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Non-polar and polar covalent bonds.</w:t>
            </w:r>
          </w:p>
          <w:p w:rsidR="00CC76BF" w:rsidRPr="001B05C4" w:rsidRDefault="00CC76BF" w:rsidP="002B18B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</w:tcPr>
          <w:p w:rsidR="00CC76BF" w:rsidRPr="001B05C4" w:rsidRDefault="00CC76BF" w:rsidP="00F14A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Multiple bonds.</w:t>
            </w:r>
          </w:p>
          <w:p w:rsidR="00CC76BF" w:rsidRPr="001B05C4" w:rsidRDefault="00CC76BF" w:rsidP="00F14A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F14A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Exercises: C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ovalent bonds between a </w:t>
            </w:r>
            <w:proofErr w:type="gram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variety</w:t>
            </w:r>
            <w:proofErr w:type="gram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of non-metallic atoms.</w:t>
            </w:r>
          </w:p>
          <w:p w:rsidR="00CC76BF" w:rsidRPr="001B05C4" w:rsidRDefault="00CC76BF" w:rsidP="00F14A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F14A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View </w:t>
            </w:r>
            <w:ins w:id="1" w:author="Kathy Daniels" w:date="2016-02-12T08:21:00Z">
              <w:r w:rsidR="00AD0151" w:rsidRPr="001B05C4">
                <w:rPr>
                  <w:rFonts w:ascii="Arial" w:hAnsi="Arial" w:cs="Arial"/>
                  <w:sz w:val="18"/>
                  <w:szCs w:val="18"/>
                  <w:lang w:val="en-US"/>
                </w:rPr>
                <w:t>YouTube</w:t>
              </w:r>
            </w:ins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: Fullerenes</w:t>
            </w:r>
          </w:p>
          <w:p w:rsidR="00CC76BF" w:rsidRPr="001B05C4" w:rsidRDefault="00CC76BF" w:rsidP="00F14A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470DB" w:rsidRPr="001B05C4" w:rsidTr="002470DB">
        <w:tc>
          <w:tcPr>
            <w:tcW w:w="959" w:type="dxa"/>
          </w:tcPr>
          <w:p w:rsidR="00CC76BF" w:rsidRPr="001B05C4" w:rsidRDefault="00CC76BF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3685" w:type="dxa"/>
            <w:gridSpan w:val="2"/>
          </w:tcPr>
          <w:p w:rsidR="00CC76BF" w:rsidRPr="001B05C4" w:rsidRDefault="00CC76BF" w:rsidP="00004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Covalent bonding in molecular and continuous substances.</w:t>
            </w:r>
          </w:p>
          <w:p w:rsidR="00CC76BF" w:rsidRPr="001B05C4" w:rsidRDefault="00CC76BF" w:rsidP="00004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004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Molecular and empirical formulae.</w:t>
            </w:r>
          </w:p>
          <w:p w:rsidR="00CC76BF" w:rsidRPr="001B05C4" w:rsidRDefault="00CC76BF" w:rsidP="00004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004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Moles of molecules.</w:t>
            </w:r>
          </w:p>
          <w:p w:rsidR="00CC76BF" w:rsidRPr="001B05C4" w:rsidRDefault="00CC76BF" w:rsidP="00004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0049BA">
            <w:pPr>
              <w:pStyle w:val="Tabledotpoint"/>
              <w:numPr>
                <w:ilvl w:val="0"/>
                <w:numId w:val="0"/>
              </w:numPr>
              <w:tabs>
                <w:tab w:val="left" w:pos="720"/>
              </w:tabs>
              <w:ind w:left="720" w:hanging="720"/>
            </w:pPr>
            <w:r w:rsidRPr="001B05C4">
              <w:rPr>
                <w:lang w:val="en-US"/>
              </w:rPr>
              <w:t xml:space="preserve">Undertake calculations using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</m:oMath>
            </m:oMathPara>
          </w:p>
          <w:p w:rsidR="00CC76BF" w:rsidRPr="001B05C4" w:rsidRDefault="00CC76BF" w:rsidP="00004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proofErr w:type="gram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rearrangements.</w:t>
            </w:r>
          </w:p>
          <w:p w:rsidR="00CC76BF" w:rsidRPr="001B05C4" w:rsidRDefault="00CC76BF" w:rsidP="00004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004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</w:tcPr>
          <w:p w:rsidR="00CC76BF" w:rsidRPr="001B05C4" w:rsidRDefault="00CC76BF" w:rsidP="008B5D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Physical properties of continuous covalent substances i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terms of model.</w:t>
            </w:r>
          </w:p>
          <w:p w:rsidR="00CC76BF" w:rsidRPr="001B05C4" w:rsidRDefault="00CC76BF" w:rsidP="008B5DB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C76BF" w:rsidRPr="001B05C4" w:rsidRDefault="00CC76BF" w:rsidP="008B5D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Demonstration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: Physical properties of graphite.</w:t>
            </w:r>
          </w:p>
          <w:p w:rsidR="00CC76BF" w:rsidRPr="001B05C4" w:rsidRDefault="00CC76BF" w:rsidP="008B5D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CC76BF" w:rsidRPr="001B05C4" w:rsidRDefault="00CC76BF" w:rsidP="005A15F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3.1</w:t>
            </w:r>
          </w:p>
          <w:p w:rsidR="00CC76BF" w:rsidRPr="001B05C4" w:rsidRDefault="00CC76BF" w:rsidP="005A15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5A15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Shapes of molecules – VSEPR</w:t>
            </w:r>
          </w:p>
          <w:p w:rsidR="00CC76BF" w:rsidRPr="001B05C4" w:rsidRDefault="00CC76BF" w:rsidP="005A15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5A15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Use balloons to determine shapes of CH</w:t>
            </w:r>
            <w:r w:rsidRPr="001B05C4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4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, NH</w:t>
            </w:r>
            <w:r w:rsidRPr="001B05C4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3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, H</w:t>
            </w:r>
            <w:r w:rsidRPr="001B05C4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2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O, HF, CO</w:t>
            </w:r>
            <w:r w:rsidRPr="001B05C4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2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gram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COCl</w:t>
            </w:r>
            <w:r w:rsidRPr="001B05C4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2</w:t>
            </w:r>
            <w:proofErr w:type="gram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CC76BF" w:rsidRPr="00C656D4" w:rsidRDefault="00CC76BF" w:rsidP="005A15F0">
            <w:pPr>
              <w:pStyle w:val="ListParagraph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</w:tcPr>
          <w:p w:rsidR="00CC76BF" w:rsidRPr="001B05C4" w:rsidRDefault="00CC76BF" w:rsidP="00F74D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Exercises: Predicting shapes of molecules.</w:t>
            </w:r>
          </w:p>
          <w:p w:rsidR="00CC76BF" w:rsidRPr="001B05C4" w:rsidRDefault="00CC76BF" w:rsidP="00F74D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F74D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56D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C656D4">
              <w:rPr>
                <w:rFonts w:ascii="Arial" w:hAnsi="Arial" w:cs="Arial"/>
                <w:b/>
                <w:sz w:val="18"/>
                <w:szCs w:val="18"/>
                <w:lang w:val="en-US"/>
              </w:rPr>
              <w:t>Demonstration: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Water from burette deflected by charged rod.</w:t>
            </w:r>
          </w:p>
        </w:tc>
      </w:tr>
      <w:tr w:rsidR="002470DB" w:rsidRPr="001B05C4" w:rsidTr="002470DB">
        <w:tc>
          <w:tcPr>
            <w:tcW w:w="959" w:type="dxa"/>
          </w:tcPr>
          <w:p w:rsidR="00CC76BF" w:rsidRPr="001B05C4" w:rsidRDefault="00CC76BF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85" w:type="dxa"/>
            <w:gridSpan w:val="2"/>
          </w:tcPr>
          <w:p w:rsidR="00CC76BF" w:rsidRPr="001B05C4" w:rsidRDefault="00CC76BF" w:rsidP="004F4F8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Revision of topics</w:t>
            </w:r>
          </w:p>
        </w:tc>
        <w:tc>
          <w:tcPr>
            <w:tcW w:w="3828" w:type="dxa"/>
          </w:tcPr>
          <w:p w:rsidR="00CC76BF" w:rsidRPr="007225BC" w:rsidRDefault="00CC76BF" w:rsidP="00D22C26">
            <w:pPr>
              <w:ind w:left="340" w:hanging="23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SAT 1: Test</w:t>
            </w:r>
          </w:p>
        </w:tc>
        <w:tc>
          <w:tcPr>
            <w:tcW w:w="3402" w:type="dxa"/>
            <w:gridSpan w:val="2"/>
          </w:tcPr>
          <w:p w:rsidR="00CC76BF" w:rsidRPr="001B05C4" w:rsidRDefault="00CC76BF" w:rsidP="00EC46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Introduce molecular polarity.</w:t>
            </w:r>
          </w:p>
          <w:p w:rsidR="00CC76BF" w:rsidRPr="001B05C4" w:rsidRDefault="00CC76BF" w:rsidP="00EC46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EC46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Exercises: Predicting polar and non-polar molecules.</w:t>
            </w:r>
          </w:p>
        </w:tc>
        <w:tc>
          <w:tcPr>
            <w:tcW w:w="4110" w:type="dxa"/>
          </w:tcPr>
          <w:p w:rsidR="00CC76BF" w:rsidRPr="001B05C4" w:rsidRDefault="00CC76BF" w:rsidP="007A51E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3.2</w:t>
            </w:r>
          </w:p>
          <w:p w:rsidR="00CC76BF" w:rsidRPr="001B05C4" w:rsidRDefault="00CC76BF" w:rsidP="007A51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7A51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Explain properties of molecular compounds in terms of strong bonds within molecules and weak interactions between molecules.</w:t>
            </w:r>
          </w:p>
          <w:p w:rsidR="00CC76BF" w:rsidRPr="001B05C4" w:rsidRDefault="00CC76BF" w:rsidP="007A51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7A51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Introduce secondary interactions.</w:t>
            </w:r>
          </w:p>
          <w:p w:rsidR="00CC76BF" w:rsidRPr="001B05C4" w:rsidRDefault="00CC76BF" w:rsidP="007A51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470DB" w:rsidRPr="001B05C4" w:rsidTr="002470DB">
        <w:tc>
          <w:tcPr>
            <w:tcW w:w="959" w:type="dxa"/>
          </w:tcPr>
          <w:p w:rsidR="00CC76BF" w:rsidRPr="001B05C4" w:rsidRDefault="00CC76BF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85" w:type="dxa"/>
            <w:gridSpan w:val="2"/>
          </w:tcPr>
          <w:p w:rsidR="00CC76BF" w:rsidRPr="001B05C4" w:rsidRDefault="00CC76BF" w:rsidP="001D0F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Dispersion forces. </w:t>
            </w:r>
          </w:p>
          <w:p w:rsidR="00CC76BF" w:rsidRPr="001B05C4" w:rsidRDefault="00CC76BF" w:rsidP="001D0F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1D0F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56D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Compare boiling points of:</w:t>
            </w:r>
          </w:p>
          <w:p w:rsidR="00CC76BF" w:rsidRPr="001B05C4" w:rsidRDefault="00CC76BF" w:rsidP="001D0F30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noble gases down group</w:t>
            </w:r>
          </w:p>
          <w:p w:rsidR="00CC76BF" w:rsidRPr="001B05C4" w:rsidRDefault="00CC76BF" w:rsidP="001D0F30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halogens down group</w:t>
            </w:r>
          </w:p>
          <w:p w:rsidR="00CC76BF" w:rsidRPr="001B05C4" w:rsidRDefault="00CC76BF" w:rsidP="001D0F30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alkanes</w:t>
            </w:r>
            <w:proofErr w:type="gram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with increasing no. C atoms.</w:t>
            </w:r>
          </w:p>
          <w:p w:rsidR="00CC76BF" w:rsidRDefault="00CC76BF" w:rsidP="001D0F30">
            <w:pPr>
              <w:rPr>
                <w:ins w:id="2" w:author=" " w:date="2016-02-12T11:17:00Z"/>
                <w:rFonts w:ascii="Arial" w:hAnsi="Arial" w:cs="Arial"/>
                <w:sz w:val="18"/>
                <w:szCs w:val="18"/>
                <w:lang w:val="en-US"/>
              </w:rPr>
            </w:pPr>
          </w:p>
          <w:p w:rsidR="002470DB" w:rsidRDefault="002470DB" w:rsidP="001D0F30">
            <w:pPr>
              <w:rPr>
                <w:ins w:id="3" w:author=" " w:date="2016-02-12T11:17:00Z"/>
                <w:rFonts w:ascii="Arial" w:hAnsi="Arial" w:cs="Arial"/>
                <w:sz w:val="18"/>
                <w:szCs w:val="18"/>
                <w:lang w:val="en-US"/>
              </w:rPr>
            </w:pPr>
          </w:p>
          <w:p w:rsidR="002470DB" w:rsidRPr="001B05C4" w:rsidRDefault="002470DB" w:rsidP="001D0F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</w:tcPr>
          <w:p w:rsidR="00CC76BF" w:rsidRPr="001B05C4" w:rsidRDefault="00CC76BF" w:rsidP="00924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Dipole-dipole interactions.</w:t>
            </w:r>
          </w:p>
          <w:p w:rsidR="00CC76BF" w:rsidRPr="001B05C4" w:rsidRDefault="00CC76BF" w:rsidP="00924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924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Compare melting/boiling points of substances in terms of secondary interactions.</w:t>
            </w:r>
          </w:p>
          <w:p w:rsidR="00CC76BF" w:rsidRPr="001B05C4" w:rsidRDefault="00CC76BF" w:rsidP="00924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924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56D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Plot graph(s) of boiling points of hydrides down Groups 4, 5, 6, 7.</w:t>
            </w:r>
          </w:p>
          <w:p w:rsidR="00CC76BF" w:rsidRPr="00C656D4" w:rsidRDefault="00CC76BF" w:rsidP="00924829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CC76BF" w:rsidRPr="001B05C4" w:rsidRDefault="00CC76BF" w:rsidP="006253C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Hydrogen bonding between molecules of HF, H</w:t>
            </w:r>
            <w:r w:rsidRPr="001B05C4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2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O, NH</w:t>
            </w:r>
            <w:r w:rsidRPr="001B05C4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3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CC76BF" w:rsidRPr="001B05C4" w:rsidRDefault="00CC76BF" w:rsidP="006253C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Default="00CC76BF" w:rsidP="006253CD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Draw diagrams of hydrogen bonding between above molecules.</w:t>
            </w:r>
          </w:p>
          <w:p w:rsidR="00CC76BF" w:rsidRDefault="00CC76BF" w:rsidP="006253CD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56D4">
              <w:rPr>
                <w:rFonts w:ascii="Arial" w:hAnsi="Arial" w:cs="Arial"/>
                <w:sz w:val="18"/>
                <w:szCs w:val="18"/>
                <w:lang w:val="en-US"/>
              </w:rPr>
              <w:t>Explain boiling points of above molecules in terms of hydrogen bonding.</w:t>
            </w:r>
          </w:p>
          <w:p w:rsidR="005865A8" w:rsidRDefault="00CC76BF">
            <w:pPr>
              <w:rPr>
                <w:ins w:id="4" w:author=" " w:date="2016-02-12T11:17:00Z"/>
                <w:rFonts w:ascii="Arial" w:hAnsi="Arial" w:cs="Arial"/>
                <w:sz w:val="18"/>
                <w:szCs w:val="18"/>
                <w:lang w:val="en-US"/>
              </w:rPr>
            </w:pPr>
            <w:r w:rsidRPr="00C656D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Demonstration: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Drop a ball into cylinders of 1-propanol, 1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,2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-propandiol and 1,2,3-propantriol to investigate the effect of increasing the number of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O-H bonds in a molecule on the strength of hydrogen bonding between the molecules.</w:t>
            </w:r>
          </w:p>
          <w:p w:rsidR="002470DB" w:rsidRDefault="002470DB">
            <w:pPr>
              <w:rPr>
                <w:ins w:id="5" w:author=" " w:date="2016-02-12T11:17:00Z"/>
                <w:rFonts w:ascii="Arial" w:hAnsi="Arial" w:cs="Arial"/>
                <w:sz w:val="18"/>
                <w:szCs w:val="18"/>
                <w:lang w:val="en-US"/>
              </w:rPr>
            </w:pPr>
          </w:p>
          <w:p w:rsidR="002470DB" w:rsidRDefault="002470DB">
            <w:pPr>
              <w:rPr>
                <w:ins w:id="6" w:author=" " w:date="2016-02-12T11:12:00Z"/>
                <w:rFonts w:ascii="Arial" w:hAnsi="Arial" w:cs="Arial"/>
                <w:sz w:val="18"/>
                <w:szCs w:val="18"/>
                <w:lang w:val="en-US"/>
              </w:rPr>
            </w:pPr>
          </w:p>
          <w:p w:rsidR="005865A8" w:rsidRPr="00C656D4" w:rsidRDefault="005865A8" w:rsidP="006253C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</w:tcPr>
          <w:p w:rsidR="00CC76BF" w:rsidRPr="001B05C4" w:rsidRDefault="00CC76BF" w:rsidP="00B179D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(Subtopic 4.3)</w:t>
            </w:r>
          </w:p>
          <w:p w:rsidR="00CC76BF" w:rsidRPr="001B05C4" w:rsidRDefault="00CC76BF" w:rsidP="00B179D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C76BF" w:rsidRPr="001B05C4" w:rsidRDefault="00CC76BF" w:rsidP="00B179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Water is a common solvent – most school chemistry involves reactions between aqueous solutions of substances.</w:t>
            </w:r>
          </w:p>
          <w:p w:rsidR="00CC76BF" w:rsidRPr="001B05C4" w:rsidRDefault="00CC76BF" w:rsidP="00B179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B179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Calculate concentrations of solutions in g L</w:t>
            </w:r>
            <w:r w:rsidRPr="001B05C4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-1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, % (w/v)</w:t>
            </w:r>
          </w:p>
          <w:p w:rsidR="00CC76BF" w:rsidRPr="001B05C4" w:rsidRDefault="00CC76BF" w:rsidP="00B179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C76BF" w:rsidRPr="001B05C4" w:rsidRDefault="00CC76BF" w:rsidP="00B179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?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Look at a variety of product labels and do calculations based on concentrations specified.</w:t>
            </w:r>
          </w:p>
          <w:p w:rsidR="00CC76BF" w:rsidRPr="001B05C4" w:rsidRDefault="00CC76BF" w:rsidP="00B179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470DB" w:rsidRPr="001B05C4" w:rsidTr="002470DB">
        <w:tc>
          <w:tcPr>
            <w:tcW w:w="959" w:type="dxa"/>
          </w:tcPr>
          <w:p w:rsidR="005865A8" w:rsidRPr="001B05C4" w:rsidRDefault="005865A8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85" w:type="dxa"/>
            <w:gridSpan w:val="2"/>
          </w:tcPr>
          <w:p w:rsidR="005865A8" w:rsidRDefault="005865A8" w:rsidP="005865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SAT 2</w:t>
            </w:r>
            <w:r w:rsidRPr="00AD097E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D097E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Classification of substances into structure types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5865A8" w:rsidRPr="003811D5" w:rsidRDefault="005865A8" w:rsidP="005865A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5865A8" w:rsidRPr="001B05C4" w:rsidRDefault="005865A8" w:rsidP="005865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0E93E77" wp14:editId="5F0E0424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307975</wp:posOffset>
                      </wp:positionV>
                      <wp:extent cx="5362575" cy="0"/>
                      <wp:effectExtent l="38100" t="76200" r="28575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62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02.05pt;margin-top:24.25pt;width:422.25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Investigation including the identification of unknown substances from their physical properties.</w:t>
            </w:r>
          </w:p>
        </w:tc>
        <w:tc>
          <w:tcPr>
            <w:tcW w:w="3828" w:type="dxa"/>
          </w:tcPr>
          <w:p w:rsidR="005865A8" w:rsidRPr="001B05C4" w:rsidRDefault="005865A8" w:rsidP="00924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5865A8" w:rsidRPr="001B05C4" w:rsidRDefault="005865A8" w:rsidP="006253C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</w:tcPr>
          <w:p w:rsidR="005865A8" w:rsidRPr="001B05C4" w:rsidRDefault="005865A8" w:rsidP="005865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Hydrocarbons</w:t>
            </w:r>
          </w:p>
          <w:p w:rsidR="005865A8" w:rsidRPr="001B05C4" w:rsidRDefault="005865A8" w:rsidP="005865A8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importance (combustion, feedstock)</w:t>
            </w:r>
          </w:p>
          <w:p w:rsidR="005865A8" w:rsidRPr="001B05C4" w:rsidRDefault="005865A8" w:rsidP="005865A8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write equations for combustion of hydrocarbons</w:t>
            </w:r>
          </w:p>
          <w:p w:rsidR="005865A8" w:rsidRPr="001B05C4" w:rsidRDefault="005865A8" w:rsidP="00B179D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2470DB" w:rsidRPr="001B05C4" w:rsidTr="002470DB">
        <w:tc>
          <w:tcPr>
            <w:tcW w:w="959" w:type="dxa"/>
          </w:tcPr>
          <w:p w:rsidR="005865A8" w:rsidRDefault="005865A8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85" w:type="dxa"/>
            <w:gridSpan w:val="2"/>
          </w:tcPr>
          <w:p w:rsidR="005865A8" w:rsidRPr="001B05C4" w:rsidRDefault="005865A8" w:rsidP="00C57488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Hydrocarbons</w:t>
            </w:r>
          </w:p>
          <w:p w:rsidR="005865A8" w:rsidRPr="001B05C4" w:rsidRDefault="005865A8" w:rsidP="00C57488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physical properties (revise secondary interactions)</w:t>
            </w:r>
          </w:p>
          <w:p w:rsidR="005865A8" w:rsidRPr="001B05C4" w:rsidRDefault="005865A8" w:rsidP="00C57488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Plot boiling points of </w:t>
            </w:r>
            <w:proofErr w:type="gram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alkanes</w:t>
            </w:r>
            <w:proofErr w:type="gram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vs no. C atoms.</w:t>
            </w:r>
          </w:p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sz w:val="18"/>
                <w:szCs w:val="18"/>
                <w:lang w:val="en-US"/>
              </w:rPr>
              <w:t>View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YouTube: fractional distillation</w:t>
            </w:r>
          </w:p>
          <w:p w:rsidR="005865A8" w:rsidRDefault="005865A8" w:rsidP="005865A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</w:tcPr>
          <w:p w:rsidR="005865A8" w:rsidRPr="009D6FBE" w:rsidRDefault="005865A8" w:rsidP="00C5748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9D6FB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Practical:</w:t>
            </w:r>
          </w:p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Compare physical properties of petrol, kerosene, car oil:</w:t>
            </w:r>
          </w:p>
          <w:p w:rsidR="005865A8" w:rsidRPr="001B05C4" w:rsidRDefault="005865A8" w:rsidP="00C57488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miscibility in water and ethanol</w:t>
            </w:r>
          </w:p>
          <w:p w:rsidR="005865A8" w:rsidRPr="001B05C4" w:rsidRDefault="005865A8" w:rsidP="00C57488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volatility</w:t>
            </w:r>
          </w:p>
          <w:p w:rsidR="005865A8" w:rsidRPr="001B05C4" w:rsidRDefault="005865A8" w:rsidP="00C57488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viscosity</w:t>
            </w:r>
          </w:p>
          <w:p w:rsidR="005865A8" w:rsidRPr="003811D5" w:rsidRDefault="005865A8" w:rsidP="00C57488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  <w:p w:rsidR="005865A8" w:rsidRPr="009D6FBE" w:rsidRDefault="005865A8" w:rsidP="00C5748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9D6FBE">
              <w:rPr>
                <w:rFonts w:ascii="Arial" w:hAnsi="Arial" w:cs="Arial"/>
                <w:b/>
                <w:sz w:val="18"/>
                <w:szCs w:val="18"/>
                <w:lang w:val="en-US"/>
              </w:rPr>
              <w:t>Practical:</w:t>
            </w:r>
          </w:p>
          <w:p w:rsidR="005865A8" w:rsidRPr="001B05C4" w:rsidRDefault="005865A8" w:rsidP="00924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Compare sootiness of flame of small and long-chain hydrocarbons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unsen flame and candle)/</w:t>
            </w:r>
          </w:p>
        </w:tc>
        <w:tc>
          <w:tcPr>
            <w:tcW w:w="3402" w:type="dxa"/>
            <w:gridSpan w:val="2"/>
          </w:tcPr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Families of hydrocarbons: alkanes, alkenes (alkynes)</w:t>
            </w:r>
          </w:p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Alkenes undergo addition reactions.</w:t>
            </w:r>
          </w:p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865A8" w:rsidRPr="001B05C4" w:rsidRDefault="005865A8" w:rsidP="006253C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6B3F64">
              <w:rPr>
                <w:rFonts w:ascii="Arial" w:hAnsi="Arial" w:cs="Arial"/>
                <w:b/>
                <w:sz w:val="18"/>
                <w:szCs w:val="18"/>
                <w:lang w:val="en-US"/>
              </w:rPr>
              <w:t>Demonstration: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Compare behaviour of cyclohexane and cyclohexene with bromine water or iodine solution.</w:t>
            </w:r>
          </w:p>
        </w:tc>
        <w:tc>
          <w:tcPr>
            <w:tcW w:w="4110" w:type="dxa"/>
          </w:tcPr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Representation of hydrocarbons.</w:t>
            </w:r>
          </w:p>
          <w:p w:rsidR="005865A8" w:rsidRPr="006B3F64" w:rsidRDefault="005865A8" w:rsidP="00C5748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Use model kits to model hydrocarbons.</w:t>
            </w:r>
          </w:p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Discuss empirical, molecular and structural formulae with respect to organic compounds.</w:t>
            </w:r>
          </w:p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865A8" w:rsidRPr="001B05C4" w:rsidRDefault="005865A8" w:rsidP="005865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470DB" w:rsidRPr="001B05C4" w:rsidTr="002470DB">
        <w:tc>
          <w:tcPr>
            <w:tcW w:w="959" w:type="dxa"/>
          </w:tcPr>
          <w:p w:rsidR="005865A8" w:rsidRPr="001B05C4" w:rsidRDefault="005865A8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685" w:type="dxa"/>
            <w:gridSpan w:val="2"/>
          </w:tcPr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Use model kits to model structural isotopes of hydrocarbons.</w:t>
            </w:r>
          </w:p>
          <w:p w:rsidR="005865A8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Writing </w:t>
            </w:r>
            <w:proofErr w:type="gram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extended,</w:t>
            </w:r>
            <w:proofErr w:type="gram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condensed and skeletal representations of hydrocarbons.</w:t>
            </w:r>
          </w:p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865A8" w:rsidRPr="001B05C4" w:rsidRDefault="005865A8" w:rsidP="00C57488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Importance of systematic nomenclature.</w:t>
            </w:r>
          </w:p>
        </w:tc>
        <w:tc>
          <w:tcPr>
            <w:tcW w:w="3828" w:type="dxa"/>
          </w:tcPr>
          <w:p w:rsidR="005865A8" w:rsidRPr="006B3F64" w:rsidRDefault="005865A8" w:rsidP="00C5748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Systematic nomenclature of hydrocarbons.</w:t>
            </w:r>
          </w:p>
        </w:tc>
        <w:tc>
          <w:tcPr>
            <w:tcW w:w="3402" w:type="dxa"/>
            <w:gridSpan w:val="2"/>
          </w:tcPr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Exercises: Drawing structural formulae from systematic names and deducing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systematic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names from structural formulae.</w:t>
            </w:r>
          </w:p>
          <w:p w:rsidR="005865A8" w:rsidRPr="003811D5" w:rsidRDefault="005865A8" w:rsidP="00C5748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Use a variety of representations (extended, condensed, skeletal)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4110" w:type="dxa"/>
          </w:tcPr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Functional groups affect physical properties and give characteristic chemical properties to organic compounds.</w:t>
            </w:r>
          </w:p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Introduce hydroxyl, amino, carboxyl groups.</w:t>
            </w:r>
          </w:p>
          <w:p w:rsidR="005865A8" w:rsidRPr="003811D5" w:rsidRDefault="005865A8" w:rsidP="00C5748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Compare boiling points of an alkane, alcohol and carboxylic acid of similar molar masses.</w:t>
            </w:r>
          </w:p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470DB" w:rsidRPr="001B05C4" w:rsidTr="002470DB">
        <w:tc>
          <w:tcPr>
            <w:tcW w:w="959" w:type="dxa"/>
          </w:tcPr>
          <w:p w:rsidR="005865A8" w:rsidRPr="001B05C4" w:rsidRDefault="005865A8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85" w:type="dxa"/>
            <w:gridSpan w:val="2"/>
          </w:tcPr>
          <w:p w:rsidR="005865A8" w:rsidRPr="009D6FBE" w:rsidRDefault="005865A8" w:rsidP="00C5748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542CE">
              <w:rPr>
                <w:rFonts w:ascii="Arial" w:hAnsi="Arial" w:cs="Arial"/>
                <w:sz w:val="28"/>
                <w:szCs w:val="28"/>
                <w:lang w:val="en-US"/>
              </w:rPr>
              <w:t>?</w:t>
            </w:r>
            <w:r w:rsidRPr="00D542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D6FBE">
              <w:rPr>
                <w:rFonts w:ascii="Arial" w:hAnsi="Arial" w:cs="Arial"/>
                <w:b/>
                <w:sz w:val="18"/>
                <w:szCs w:val="18"/>
                <w:lang w:val="en-US"/>
              </w:rPr>
              <w:t>Practical:</w:t>
            </w:r>
          </w:p>
          <w:p w:rsidR="005865A8" w:rsidRPr="006B3F64" w:rsidRDefault="005865A8" w:rsidP="00C5748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Prepare a range of esters and compare their </w:t>
            </w:r>
            <w:proofErr w:type="spell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odours</w:t>
            </w:r>
            <w:proofErr w:type="spell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with the parent carboxylic acids.</w:t>
            </w:r>
          </w:p>
        </w:tc>
        <w:tc>
          <w:tcPr>
            <w:tcW w:w="3828" w:type="dxa"/>
          </w:tcPr>
          <w:p w:rsidR="005865A8" w:rsidRDefault="005865A8" w:rsidP="00C5748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Practical:</w:t>
            </w:r>
          </w:p>
          <w:p w:rsidR="005865A8" w:rsidRPr="009C750F" w:rsidRDefault="005865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Make a polymer (e.g. slime if they haven’t already)</w:t>
            </w:r>
          </w:p>
        </w:tc>
        <w:tc>
          <w:tcPr>
            <w:tcW w:w="3402" w:type="dxa"/>
            <w:gridSpan w:val="2"/>
          </w:tcPr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Organic polymers</w:t>
            </w:r>
          </w:p>
          <w:p w:rsidR="005865A8" w:rsidRPr="001B05C4" w:rsidRDefault="005865A8" w:rsidP="00C57488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importance/uses</w:t>
            </w:r>
          </w:p>
          <w:p w:rsidR="005865A8" w:rsidRPr="001B05C4" w:rsidRDefault="005865A8" w:rsidP="00C57488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monomers</w:t>
            </w:r>
          </w:p>
          <w:p w:rsidR="005865A8" w:rsidRPr="001B05C4" w:rsidRDefault="005865A8" w:rsidP="00C57488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repeating unit</w:t>
            </w:r>
          </w:p>
          <w:p w:rsidR="005865A8" w:rsidRPr="003811D5" w:rsidRDefault="005865A8" w:rsidP="00C57488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Homework assignment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) Collect information about common plastics, including monomers, properties, u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ses and recycling possibilities.</w:t>
            </w:r>
          </w:p>
        </w:tc>
        <w:tc>
          <w:tcPr>
            <w:tcW w:w="4110" w:type="dxa"/>
          </w:tcPr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Identify repeating unit in a range of different polymers. </w:t>
            </w:r>
          </w:p>
          <w:p w:rsidR="005865A8" w:rsidRPr="003811D5" w:rsidRDefault="005865A8" w:rsidP="00C5748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5865A8" w:rsidRPr="001B05C4" w:rsidRDefault="005865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Discuss polarity of any functional groups and the effect they might have on properties.</w:t>
            </w:r>
          </w:p>
        </w:tc>
      </w:tr>
      <w:tr w:rsidR="002470DB" w:rsidRPr="001B05C4" w:rsidTr="002470DB">
        <w:tc>
          <w:tcPr>
            <w:tcW w:w="959" w:type="dxa"/>
          </w:tcPr>
          <w:p w:rsidR="005865A8" w:rsidRPr="001B05C4" w:rsidRDefault="005865A8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685" w:type="dxa"/>
            <w:gridSpan w:val="2"/>
          </w:tcPr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Polymers formed from addition reactions.</w:t>
            </w:r>
          </w:p>
          <w:p w:rsidR="005865A8" w:rsidRPr="003811D5" w:rsidRDefault="005865A8" w:rsidP="00C5748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5865A8" w:rsidRPr="00D542CE" w:rsidRDefault="005865A8" w:rsidP="00C5748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Draw structural formulae of addition polymers formed from given alkene monomers, and vice versa.</w:t>
            </w:r>
          </w:p>
        </w:tc>
        <w:tc>
          <w:tcPr>
            <w:tcW w:w="3828" w:type="dxa"/>
          </w:tcPr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Properties of organic polymers depend on interactions between chains:</w:t>
            </w:r>
          </w:p>
          <w:p w:rsidR="005865A8" w:rsidRPr="001B05C4" w:rsidRDefault="005865A8" w:rsidP="00C57488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revise primary and secondary interactions</w:t>
            </w:r>
          </w:p>
          <w:p w:rsidR="005865A8" w:rsidRPr="002470DB" w:rsidRDefault="005865A8" w:rsidP="003811D5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thermoplastic/thermosetting polymers</w:t>
            </w:r>
          </w:p>
          <w:p w:rsidR="005865A8" w:rsidRPr="006B3F64" w:rsidRDefault="005865A8" w:rsidP="00C5748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?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Model polymers using paper clips – compare tangling of chains of different lengths, ability of chains with and without cro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ss-links to slip over each other.</w:t>
            </w:r>
          </w:p>
        </w:tc>
        <w:tc>
          <w:tcPr>
            <w:tcW w:w="3402" w:type="dxa"/>
            <w:gridSpan w:val="2"/>
          </w:tcPr>
          <w:p w:rsidR="005865A8" w:rsidRPr="001B05C4" w:rsidRDefault="005865A8" w:rsidP="00C57488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Uses of organic polymers related to properties.</w:t>
            </w:r>
          </w:p>
          <w:p w:rsidR="005865A8" w:rsidRPr="001B05C4" w:rsidRDefault="005865A8" w:rsidP="00C57488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865A8" w:rsidRPr="001B05C4" w:rsidRDefault="005865A8" w:rsidP="00C57488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Discuss homework assignment from W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ee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k 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5865A8" w:rsidRPr="001B05C4" w:rsidRDefault="005865A8" w:rsidP="00C57488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Additives.</w:t>
            </w:r>
          </w:p>
        </w:tc>
        <w:tc>
          <w:tcPr>
            <w:tcW w:w="4110" w:type="dxa"/>
          </w:tcPr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Modern polymers.</w:t>
            </w:r>
          </w:p>
          <w:p w:rsidR="005865A8" w:rsidRPr="003811D5" w:rsidRDefault="005865A8" w:rsidP="00C5748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Sources of raw materials.</w:t>
            </w:r>
          </w:p>
          <w:p w:rsidR="005865A8" w:rsidRPr="003811D5" w:rsidRDefault="005865A8" w:rsidP="00C5748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Biodegradable/non-biodegradable polymers.</w:t>
            </w:r>
          </w:p>
          <w:p w:rsidR="005865A8" w:rsidRPr="003811D5" w:rsidRDefault="005865A8" w:rsidP="00C5748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5865A8" w:rsidRPr="001B05C4" w:rsidRDefault="005865A8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View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Film/YouTube</w:t>
            </w:r>
          </w:p>
        </w:tc>
      </w:tr>
    </w:tbl>
    <w:p w:rsidR="00C25BB2" w:rsidRPr="003811D5" w:rsidRDefault="00C25BB2">
      <w:pPr>
        <w:rPr>
          <w:rFonts w:ascii="Arial" w:hAnsi="Arial" w:cs="Arial"/>
          <w:sz w:val="6"/>
          <w:szCs w:val="6"/>
        </w:rPr>
      </w:pPr>
    </w:p>
    <w:sectPr w:rsidR="00C25BB2" w:rsidRPr="003811D5" w:rsidSect="003811D5">
      <w:headerReference w:type="default" r:id="rId8"/>
      <w:footerReference w:type="default" r:id="rId9"/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79" w:rsidRDefault="00B74679" w:rsidP="005865A8">
      <w:pPr>
        <w:spacing w:after="0" w:line="240" w:lineRule="auto"/>
      </w:pPr>
      <w:r>
        <w:separator/>
      </w:r>
    </w:p>
  </w:endnote>
  <w:endnote w:type="continuationSeparator" w:id="0">
    <w:p w:rsidR="00B74679" w:rsidRDefault="00B74679" w:rsidP="0058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5A8" w:rsidRPr="003811D5" w:rsidRDefault="005865A8" w:rsidP="005865A8">
    <w:pPr>
      <w:pStyle w:val="Footer"/>
      <w:tabs>
        <w:tab w:val="clear" w:pos="9026"/>
        <w:tab w:val="right" w:pos="15168"/>
      </w:tabs>
      <w:rPr>
        <w:rFonts w:asciiTheme="minorBidi" w:hAnsiTheme="minorBidi"/>
        <w:sz w:val="16"/>
        <w:szCs w:val="16"/>
      </w:rPr>
    </w:pPr>
    <w:r w:rsidRPr="003811D5">
      <w:rPr>
        <w:rFonts w:asciiTheme="minorBidi" w:hAnsiTheme="minorBidi"/>
        <w:sz w:val="16"/>
        <w:szCs w:val="16"/>
      </w:rPr>
      <w:t>Stage 1 Program 1</w:t>
    </w:r>
  </w:p>
  <w:p w:rsidR="005865A8" w:rsidRPr="003811D5" w:rsidRDefault="005865A8" w:rsidP="002470DB">
    <w:pPr>
      <w:pStyle w:val="Footer"/>
      <w:tabs>
        <w:tab w:val="clear" w:pos="9026"/>
        <w:tab w:val="right" w:pos="15168"/>
      </w:tabs>
      <w:rPr>
        <w:rFonts w:asciiTheme="minorBidi" w:hAnsiTheme="minorBidi"/>
        <w:sz w:val="16"/>
        <w:szCs w:val="16"/>
      </w:rPr>
    </w:pPr>
    <w:r w:rsidRPr="003811D5">
      <w:rPr>
        <w:rFonts w:asciiTheme="minorBidi" w:hAnsiTheme="minorBidi"/>
        <w:sz w:val="16"/>
        <w:szCs w:val="16"/>
      </w:rPr>
      <w:t xml:space="preserve">Ref: </w:t>
    </w:r>
    <w:r w:rsidRPr="003811D5">
      <w:rPr>
        <w:rFonts w:asciiTheme="minorBidi" w:hAnsiTheme="minorBidi"/>
        <w:sz w:val="16"/>
        <w:szCs w:val="16"/>
      </w:rPr>
      <w:fldChar w:fldCharType="begin"/>
    </w:r>
    <w:r w:rsidRPr="003811D5">
      <w:rPr>
        <w:rFonts w:asciiTheme="minorBidi" w:hAnsiTheme="minorBidi"/>
        <w:sz w:val="16"/>
        <w:szCs w:val="16"/>
      </w:rPr>
      <w:instrText xml:space="preserve"> DOCPROPERTY  Objective-Id  \* MERGEFORMAT </w:instrText>
    </w:r>
    <w:r w:rsidRPr="003811D5">
      <w:rPr>
        <w:rFonts w:asciiTheme="minorBidi" w:hAnsiTheme="minorBidi"/>
        <w:sz w:val="16"/>
        <w:szCs w:val="16"/>
      </w:rPr>
      <w:fldChar w:fldCharType="separate"/>
    </w:r>
    <w:r w:rsidR="00E03666">
      <w:rPr>
        <w:rFonts w:asciiTheme="minorBidi" w:hAnsiTheme="minorBidi"/>
        <w:sz w:val="16"/>
        <w:szCs w:val="16"/>
      </w:rPr>
      <w:t>A503078</w:t>
    </w:r>
    <w:r w:rsidRPr="003811D5">
      <w:rPr>
        <w:rFonts w:asciiTheme="minorBidi" w:hAnsiTheme="minorBidi"/>
        <w:sz w:val="16"/>
        <w:szCs w:val="16"/>
      </w:rPr>
      <w:fldChar w:fldCharType="end"/>
    </w:r>
    <w:r w:rsidRPr="003811D5">
      <w:rPr>
        <w:rFonts w:asciiTheme="minorBidi" w:hAnsiTheme="minorBidi"/>
        <w:sz w:val="16"/>
        <w:szCs w:val="16"/>
      </w:rPr>
      <w:t>,</w:t>
    </w:r>
    <w:r w:rsidRPr="003811D5">
      <w:rPr>
        <w:rFonts w:asciiTheme="minorBidi" w:hAnsiTheme="minorBidi"/>
        <w:sz w:val="16"/>
        <w:szCs w:val="16"/>
      </w:rPr>
      <w:tab/>
    </w:r>
    <w:r w:rsidRPr="003811D5">
      <w:rPr>
        <w:rFonts w:asciiTheme="minorBidi" w:hAnsiTheme="minorBidi"/>
        <w:sz w:val="16"/>
        <w:szCs w:val="16"/>
      </w:rPr>
      <w:tab/>
    </w:r>
    <w:r w:rsidRPr="003811D5">
      <w:rPr>
        <w:rFonts w:asciiTheme="minorBidi" w:hAnsiTheme="minorBidi"/>
        <w:sz w:val="16"/>
        <w:szCs w:val="16"/>
      </w:rPr>
      <w:fldChar w:fldCharType="begin"/>
    </w:r>
    <w:r w:rsidRPr="003811D5">
      <w:rPr>
        <w:rFonts w:asciiTheme="minorBidi" w:hAnsiTheme="minorBidi"/>
        <w:sz w:val="16"/>
        <w:szCs w:val="16"/>
      </w:rPr>
      <w:instrText xml:space="preserve"> PAGE  \* MERGEFORMAT </w:instrText>
    </w:r>
    <w:r w:rsidRPr="003811D5">
      <w:rPr>
        <w:rFonts w:asciiTheme="minorBidi" w:hAnsiTheme="minorBidi"/>
        <w:sz w:val="16"/>
        <w:szCs w:val="16"/>
      </w:rPr>
      <w:fldChar w:fldCharType="separate"/>
    </w:r>
    <w:r w:rsidR="008E581A">
      <w:rPr>
        <w:rFonts w:asciiTheme="minorBidi" w:hAnsiTheme="minorBidi"/>
        <w:noProof/>
        <w:sz w:val="16"/>
        <w:szCs w:val="16"/>
      </w:rPr>
      <w:t>1</w:t>
    </w:r>
    <w:r w:rsidRPr="003811D5">
      <w:rPr>
        <w:rFonts w:asciiTheme="minorBidi" w:hAnsiTheme="minorBidi"/>
        <w:sz w:val="16"/>
        <w:szCs w:val="16"/>
      </w:rPr>
      <w:fldChar w:fldCharType="end"/>
    </w:r>
    <w:r w:rsidRPr="003811D5">
      <w:rPr>
        <w:rFonts w:asciiTheme="minorBidi" w:hAnsiTheme="minorBidi"/>
        <w:sz w:val="16"/>
        <w:szCs w:val="16"/>
      </w:rPr>
      <w:t xml:space="preserve"> of </w:t>
    </w:r>
    <w:r w:rsidRPr="003811D5">
      <w:rPr>
        <w:rFonts w:asciiTheme="minorBidi" w:hAnsiTheme="minorBidi"/>
        <w:sz w:val="16"/>
        <w:szCs w:val="16"/>
      </w:rPr>
      <w:fldChar w:fldCharType="begin"/>
    </w:r>
    <w:r w:rsidRPr="003811D5">
      <w:rPr>
        <w:rFonts w:asciiTheme="minorBidi" w:hAnsiTheme="minorBidi"/>
        <w:sz w:val="16"/>
        <w:szCs w:val="16"/>
      </w:rPr>
      <w:instrText xml:space="preserve"> NUMPAGES  \* MERGEFORMAT </w:instrText>
    </w:r>
    <w:r w:rsidRPr="003811D5">
      <w:rPr>
        <w:rFonts w:asciiTheme="minorBidi" w:hAnsiTheme="minorBidi"/>
        <w:sz w:val="16"/>
        <w:szCs w:val="16"/>
      </w:rPr>
      <w:fldChar w:fldCharType="separate"/>
    </w:r>
    <w:r w:rsidR="008E581A">
      <w:rPr>
        <w:rFonts w:asciiTheme="minorBidi" w:hAnsiTheme="minorBidi"/>
        <w:noProof/>
        <w:sz w:val="16"/>
        <w:szCs w:val="16"/>
      </w:rPr>
      <w:t>5</w:t>
    </w:r>
    <w:r w:rsidRPr="003811D5">
      <w:rPr>
        <w:rFonts w:asciiTheme="minorBidi" w:hAnsiTheme="minorBidi"/>
        <w:sz w:val="16"/>
        <w:szCs w:val="16"/>
      </w:rPr>
      <w:fldChar w:fldCharType="end"/>
    </w:r>
  </w:p>
  <w:p w:rsidR="005865A8" w:rsidRPr="003811D5" w:rsidRDefault="005865A8">
    <w:pPr>
      <w:pStyle w:val="Footer"/>
      <w:rPr>
        <w:rFonts w:asciiTheme="minorBidi" w:hAnsiTheme="minorBidi"/>
        <w:sz w:val="16"/>
        <w:szCs w:val="16"/>
      </w:rPr>
    </w:pPr>
    <w:r w:rsidRPr="003811D5">
      <w:rPr>
        <w:rFonts w:asciiTheme="minorBidi" w:hAnsiTheme="minorBidi"/>
        <w:sz w:val="16"/>
        <w:szCs w:val="16"/>
      </w:rPr>
      <w:t xml:space="preserve">Last Updated: </w:t>
    </w:r>
    <w:r w:rsidRPr="003811D5">
      <w:rPr>
        <w:rFonts w:asciiTheme="minorBidi" w:hAnsiTheme="minorBidi"/>
        <w:sz w:val="16"/>
        <w:szCs w:val="16"/>
      </w:rPr>
      <w:fldChar w:fldCharType="begin"/>
    </w:r>
    <w:r w:rsidRPr="003811D5">
      <w:rPr>
        <w:rFonts w:asciiTheme="minorBidi" w:hAnsiTheme="minorBidi"/>
        <w:sz w:val="16"/>
        <w:szCs w:val="16"/>
      </w:rPr>
      <w:instrText xml:space="preserve"> DOCPROPERTY  LastSavedTime  \* MERGEFORMAT </w:instrText>
    </w:r>
    <w:r w:rsidRPr="003811D5">
      <w:rPr>
        <w:rFonts w:asciiTheme="minorBidi" w:hAnsiTheme="minorBidi"/>
        <w:sz w:val="16"/>
        <w:szCs w:val="16"/>
      </w:rPr>
      <w:fldChar w:fldCharType="separate"/>
    </w:r>
    <w:r w:rsidR="00E03666">
      <w:rPr>
        <w:rFonts w:asciiTheme="minorBidi" w:hAnsiTheme="minorBidi"/>
        <w:sz w:val="16"/>
        <w:szCs w:val="16"/>
      </w:rPr>
      <w:t>12/02/2016 12:05 PM</w:t>
    </w:r>
    <w:r w:rsidRPr="003811D5">
      <w:rPr>
        <w:rFonts w:asciiTheme="minorBidi" w:hAnsiTheme="min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79" w:rsidRDefault="00B74679" w:rsidP="005865A8">
      <w:pPr>
        <w:spacing w:after="0" w:line="240" w:lineRule="auto"/>
      </w:pPr>
      <w:r>
        <w:separator/>
      </w:r>
    </w:p>
  </w:footnote>
  <w:footnote w:type="continuationSeparator" w:id="0">
    <w:p w:rsidR="00B74679" w:rsidRDefault="00B74679" w:rsidP="0058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5A8" w:rsidRDefault="003811D5" w:rsidP="003811D5">
    <w:pPr>
      <w:pStyle w:val="Header"/>
      <w:tabs>
        <w:tab w:val="center" w:pos="7699"/>
        <w:tab w:val="right" w:pos="15398"/>
      </w:tabs>
      <w:rPr>
        <w:rFonts w:asciiTheme="minorBidi" w:hAnsiTheme="minorBidi"/>
        <w:b/>
        <w:bCs/>
        <w:sz w:val="28"/>
        <w:szCs w:val="28"/>
        <w:lang w:val="en-US"/>
      </w:rPr>
    </w:pPr>
    <w:r>
      <w:rPr>
        <w:rFonts w:asciiTheme="minorBidi" w:hAnsiTheme="minorBidi"/>
        <w:b/>
        <w:bCs/>
        <w:sz w:val="28"/>
        <w:szCs w:val="28"/>
        <w:lang w:val="en-US"/>
      </w:rPr>
      <w:tab/>
    </w:r>
    <w:r>
      <w:rPr>
        <w:rFonts w:asciiTheme="minorBidi" w:hAnsiTheme="minorBidi"/>
        <w:b/>
        <w:bCs/>
        <w:sz w:val="28"/>
        <w:szCs w:val="28"/>
        <w:lang w:val="en-US"/>
      </w:rPr>
      <w:tab/>
    </w:r>
    <w:r w:rsidR="0065413D">
      <w:rPr>
        <w:rFonts w:asciiTheme="minorBidi" w:hAnsiTheme="minorBidi"/>
        <w:b/>
        <w:bCs/>
        <w:sz w:val="28"/>
        <w:szCs w:val="28"/>
        <w:lang w:val="en-US"/>
      </w:rPr>
      <w:t xml:space="preserve">Stage 1 Chemistry </w:t>
    </w:r>
    <w:r w:rsidR="005865A8">
      <w:rPr>
        <w:rFonts w:asciiTheme="minorBidi" w:hAnsiTheme="minorBidi"/>
        <w:b/>
        <w:bCs/>
        <w:sz w:val="28"/>
        <w:szCs w:val="28"/>
        <w:lang w:val="en-US"/>
      </w:rPr>
      <w:t>Teaching and Learning Program 1</w:t>
    </w:r>
    <w:r>
      <w:rPr>
        <w:rFonts w:asciiTheme="minorBidi" w:hAnsiTheme="minorBidi"/>
        <w:b/>
        <w:bCs/>
        <w:sz w:val="28"/>
        <w:szCs w:val="28"/>
        <w:lang w:val="en-US"/>
      </w:rPr>
      <w:tab/>
    </w:r>
  </w:p>
  <w:p w:rsidR="005865A8" w:rsidRPr="003811D5" w:rsidRDefault="005865A8" w:rsidP="003811D5">
    <w:pPr>
      <w:pStyle w:val="Header"/>
      <w:jc w:val="center"/>
      <w:rPr>
        <w:rFonts w:asciiTheme="minorBidi" w:hAnsiTheme="minorBidi"/>
        <w:sz w:val="24"/>
        <w:szCs w:val="24"/>
        <w:lang w:val="en-US"/>
      </w:rPr>
    </w:pPr>
    <w:r w:rsidRPr="003811D5">
      <w:rPr>
        <w:rFonts w:asciiTheme="minorBidi" w:hAnsiTheme="minorBidi"/>
        <w:sz w:val="24"/>
        <w:szCs w:val="24"/>
        <w:lang w:val="en-US"/>
      </w:rPr>
      <w:t>Articulates with LAP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181A"/>
    <w:multiLevelType w:val="hybridMultilevel"/>
    <w:tmpl w:val="EB06C536"/>
    <w:lvl w:ilvl="0" w:tplc="5AE44AA2">
      <w:start w:val="1"/>
      <w:numFmt w:val="bullet"/>
      <w:pStyle w:val="Tabledo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B6CD9"/>
    <w:multiLevelType w:val="hybridMultilevel"/>
    <w:tmpl w:val="05B0A8D8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55D50DD3"/>
    <w:multiLevelType w:val="hybridMultilevel"/>
    <w:tmpl w:val="321CD1E4"/>
    <w:lvl w:ilvl="0" w:tplc="4B603B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hy Daniels">
    <w15:presenceInfo w15:providerId="Windows Live" w15:userId="09a83e4ccd7fd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AE"/>
    <w:rsid w:val="00046831"/>
    <w:rsid w:val="00106433"/>
    <w:rsid w:val="00125784"/>
    <w:rsid w:val="00161107"/>
    <w:rsid w:val="001B05C4"/>
    <w:rsid w:val="002470DB"/>
    <w:rsid w:val="0028104A"/>
    <w:rsid w:val="00355CF4"/>
    <w:rsid w:val="003811D5"/>
    <w:rsid w:val="00397C22"/>
    <w:rsid w:val="003A053A"/>
    <w:rsid w:val="004534E1"/>
    <w:rsid w:val="00467041"/>
    <w:rsid w:val="004D7B80"/>
    <w:rsid w:val="004E7B93"/>
    <w:rsid w:val="005865A8"/>
    <w:rsid w:val="006012FA"/>
    <w:rsid w:val="006100AE"/>
    <w:rsid w:val="006337C9"/>
    <w:rsid w:val="0065413D"/>
    <w:rsid w:val="006B3F64"/>
    <w:rsid w:val="006E4289"/>
    <w:rsid w:val="007225BC"/>
    <w:rsid w:val="00754109"/>
    <w:rsid w:val="00763A53"/>
    <w:rsid w:val="008E4CAA"/>
    <w:rsid w:val="008E581A"/>
    <w:rsid w:val="00996536"/>
    <w:rsid w:val="009C750F"/>
    <w:rsid w:val="009D6FBE"/>
    <w:rsid w:val="00AD0151"/>
    <w:rsid w:val="00AD097E"/>
    <w:rsid w:val="00B6086E"/>
    <w:rsid w:val="00B74679"/>
    <w:rsid w:val="00B773F8"/>
    <w:rsid w:val="00BA3C33"/>
    <w:rsid w:val="00C13F35"/>
    <w:rsid w:val="00C25BB2"/>
    <w:rsid w:val="00C30A6D"/>
    <w:rsid w:val="00C656D4"/>
    <w:rsid w:val="00CC76BF"/>
    <w:rsid w:val="00D542CE"/>
    <w:rsid w:val="00D675E8"/>
    <w:rsid w:val="00D843DF"/>
    <w:rsid w:val="00DD5DCE"/>
    <w:rsid w:val="00DE0E94"/>
    <w:rsid w:val="00E03666"/>
    <w:rsid w:val="00E57C87"/>
    <w:rsid w:val="00E61177"/>
    <w:rsid w:val="00E928C9"/>
    <w:rsid w:val="00F70608"/>
    <w:rsid w:val="00F9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otpoint">
    <w:name w:val="Table dot point"/>
    <w:basedOn w:val="ListParagraph"/>
    <w:qFormat/>
    <w:rsid w:val="006100AE"/>
    <w:pPr>
      <w:numPr>
        <w:numId w:val="1"/>
      </w:numPr>
      <w:tabs>
        <w:tab w:val="num" w:pos="360"/>
      </w:tabs>
      <w:spacing w:before="60" w:after="60" w:line="240" w:lineRule="auto"/>
      <w:ind w:firstLine="0"/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6100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0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6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5A8"/>
  </w:style>
  <w:style w:type="paragraph" w:styleId="Footer">
    <w:name w:val="footer"/>
    <w:basedOn w:val="Normal"/>
    <w:link w:val="FooterChar"/>
    <w:uiPriority w:val="99"/>
    <w:unhideWhenUsed/>
    <w:rsid w:val="00586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otpoint">
    <w:name w:val="Table dot point"/>
    <w:basedOn w:val="ListParagraph"/>
    <w:qFormat/>
    <w:rsid w:val="006100AE"/>
    <w:pPr>
      <w:numPr>
        <w:numId w:val="1"/>
      </w:numPr>
      <w:tabs>
        <w:tab w:val="num" w:pos="360"/>
      </w:tabs>
      <w:spacing w:before="60" w:after="60" w:line="240" w:lineRule="auto"/>
      <w:ind w:firstLine="0"/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6100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0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6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5A8"/>
  </w:style>
  <w:style w:type="paragraph" w:styleId="Footer">
    <w:name w:val="footer"/>
    <w:basedOn w:val="Normal"/>
    <w:link w:val="FooterChar"/>
    <w:uiPriority w:val="99"/>
    <w:unhideWhenUsed/>
    <w:rsid w:val="00586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1384</Words>
  <Characters>7894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 </cp:lastModifiedBy>
  <cp:revision>2</cp:revision>
  <cp:lastPrinted>2016-02-16T01:59:00Z</cp:lastPrinted>
  <dcterms:created xsi:type="dcterms:W3CDTF">2016-02-17T01:29:00Z</dcterms:created>
  <dcterms:modified xsi:type="dcterms:W3CDTF">2016-02-17T01:29:00Z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A503078</vt:lpwstr>
  </property>
  <property fmtid="{D5CDD505-2E9C-101B-9397-08002B2CF9AE}" pid="4" name="Objective-Title">
    <vt:lpwstr>Stage 1 Program 1 - consultation</vt:lpwstr>
  </property>
  <property fmtid="{D5CDD505-2E9C-101B-9397-08002B2CF9AE}" pid="5" name="Objective-Comment">
    <vt:lpwstr/>
  </property>
  <property fmtid="{D5CDD505-2E9C-101B-9397-08002B2CF9AE}" pid="6" name="Objective-CreationStamp">
    <vt:filetime>2016-02-11T23:32:50Z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2016-02-16T02:53:22Z</vt:filetime>
  </property>
  <property fmtid="{D5CDD505-2E9C-101B-9397-08002B2CF9AE}" pid="10" name="Objective-ModificationStamp">
    <vt:filetime>2016-02-16T02:53:22Z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1:Sciences:Chemistry (from 2017):Teaching and learning programs:</vt:lpwstr>
  </property>
  <property fmtid="{D5CDD505-2E9C-101B-9397-08002B2CF9AE}" pid="13" name="Objective-Parent">
    <vt:lpwstr>Teaching and learning programs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qA14526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